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7B" w:rsidRPr="00176A6A" w:rsidRDefault="0082147B" w:rsidP="00376253">
      <w:pPr>
        <w:spacing w:line="276" w:lineRule="auto"/>
        <w:rPr>
          <w:rFonts w:cs="Segoe UI Light"/>
        </w:rPr>
      </w:pPr>
    </w:p>
    <w:p w:rsidR="007E720A" w:rsidRPr="00176A6A" w:rsidRDefault="007E720A" w:rsidP="00376253">
      <w:pPr>
        <w:spacing w:line="276" w:lineRule="auto"/>
        <w:rPr>
          <w:rFonts w:cs="Segoe UI Light"/>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
        <w:gridCol w:w="8783"/>
      </w:tblGrid>
      <w:tr w:rsidR="007E720A" w:rsidRPr="00614326" w:rsidTr="00D55CDA">
        <w:trPr>
          <w:trHeight w:val="2361"/>
        </w:trPr>
        <w:tc>
          <w:tcPr>
            <w:tcW w:w="279" w:type="dxa"/>
            <w:shd w:val="clear" w:color="auto" w:fill="BDD6EE" w:themeFill="accent1" w:themeFillTint="66"/>
          </w:tcPr>
          <w:p w:rsidR="007E720A" w:rsidRPr="00176A6A" w:rsidRDefault="007E720A" w:rsidP="00376253">
            <w:pPr>
              <w:rPr>
                <w:rFonts w:cs="Segoe UI Light"/>
              </w:rPr>
            </w:pPr>
          </w:p>
        </w:tc>
        <w:tc>
          <w:tcPr>
            <w:tcW w:w="8783" w:type="dxa"/>
          </w:tcPr>
          <w:p w:rsidR="007E720A" w:rsidRPr="00614326" w:rsidRDefault="007E720A" w:rsidP="00376253">
            <w:pPr>
              <w:spacing w:line="276" w:lineRule="auto"/>
              <w:ind w:left="141"/>
              <w:rPr>
                <w:rFonts w:cs="Segoe UI Light"/>
                <w:color w:val="BDD6EE" w:themeColor="accent1" w:themeTint="66"/>
                <w:sz w:val="72"/>
                <w:lang w:eastAsia="pl-PL"/>
              </w:rPr>
            </w:pPr>
            <w:r w:rsidRPr="00614326">
              <w:rPr>
                <w:rFonts w:cs="Segoe UI Light"/>
                <w:color w:val="BDD6EE" w:themeColor="accent1" w:themeTint="66"/>
                <w:sz w:val="72"/>
                <w:lang w:eastAsia="pl-PL"/>
              </w:rPr>
              <w:t>Cyfrowe Mazury</w:t>
            </w:r>
          </w:p>
          <w:p w:rsidR="006A4451" w:rsidRPr="00614326" w:rsidRDefault="006A4451" w:rsidP="00376253">
            <w:pPr>
              <w:spacing w:line="276" w:lineRule="auto"/>
              <w:ind w:left="141"/>
              <w:rPr>
                <w:rFonts w:cs="Segoe UI Light"/>
                <w:sz w:val="72"/>
                <w:lang w:eastAsia="pl-PL"/>
              </w:rPr>
            </w:pPr>
          </w:p>
          <w:p w:rsidR="0061685D" w:rsidRPr="00614326" w:rsidRDefault="00A162AD" w:rsidP="00376253">
            <w:pPr>
              <w:spacing w:line="276" w:lineRule="auto"/>
              <w:ind w:left="141"/>
              <w:rPr>
                <w:rFonts w:cs="Segoe UI Light"/>
                <w:sz w:val="36"/>
                <w:lang w:eastAsia="pl-PL"/>
              </w:rPr>
            </w:pPr>
            <w:r w:rsidRPr="00614326">
              <w:rPr>
                <w:rFonts w:cs="Segoe UI Light"/>
                <w:sz w:val="30"/>
                <w:lang w:eastAsia="pl-PL"/>
              </w:rPr>
              <w:t>Szczegółowy Opis Przedmiotu Zamówienia</w:t>
            </w:r>
            <w:r w:rsidR="0061685D" w:rsidRPr="00614326">
              <w:rPr>
                <w:rFonts w:cs="Segoe UI Light"/>
                <w:sz w:val="36"/>
                <w:lang w:eastAsia="pl-PL"/>
              </w:rPr>
              <w:t>:</w:t>
            </w:r>
          </w:p>
          <w:p w:rsidR="00FB2A64" w:rsidRPr="00614326" w:rsidRDefault="00FB2A64" w:rsidP="00376253">
            <w:pPr>
              <w:spacing w:line="276" w:lineRule="auto"/>
              <w:ind w:left="141"/>
              <w:rPr>
                <w:rFonts w:cs="Segoe UI Light"/>
                <w:sz w:val="36"/>
                <w:lang w:eastAsia="pl-PL"/>
              </w:rPr>
            </w:pPr>
          </w:p>
          <w:p w:rsidR="0061685D" w:rsidRPr="00614326" w:rsidRDefault="0061685D" w:rsidP="00376253">
            <w:pPr>
              <w:spacing w:line="264" w:lineRule="auto"/>
              <w:jc w:val="center"/>
              <w:rPr>
                <w:rFonts w:cs="Segoe UI Light"/>
                <w:sz w:val="32"/>
                <w:szCs w:val="32"/>
              </w:rPr>
            </w:pPr>
            <w:r w:rsidRPr="00614326">
              <w:rPr>
                <w:rFonts w:cs="Segoe UI Light"/>
                <w:sz w:val="32"/>
                <w:szCs w:val="32"/>
              </w:rPr>
              <w:t>„</w:t>
            </w:r>
            <w:r w:rsidR="009B7ABB" w:rsidRPr="00614326">
              <w:rPr>
                <w:rFonts w:cs="Segoe UI Light"/>
                <w:sz w:val="32"/>
                <w:szCs w:val="32"/>
              </w:rPr>
              <w:t>Dostawa oprogramowania portalu E-usług oraz oprogramowania szyny danych i zestawu konektorów do integracji portalu z systemem EZD PUW wraz z usługą hostingu, dostawa usługi bezpieczeństwa sieciowego, dostawa sprzętu i wyposażenia komputerowego serwerowego i sieciowego, dostawa punktów publicznego dostępu do sieci internet, usługa modernizacji sieci LAN, usługa szkolenia w zakresie obsługi portalu, świadczenie usługi wsparcia i serwisu</w:t>
            </w:r>
            <w:r w:rsidRPr="00614326">
              <w:rPr>
                <w:rFonts w:cs="Segoe UI Light"/>
                <w:sz w:val="32"/>
                <w:szCs w:val="32"/>
                <w:lang w:eastAsia="ar-SA"/>
              </w:rPr>
              <w:t>”</w:t>
            </w:r>
          </w:p>
          <w:p w:rsidR="007E720A" w:rsidRPr="00614326" w:rsidRDefault="007E720A" w:rsidP="00376253">
            <w:pPr>
              <w:spacing w:line="276" w:lineRule="auto"/>
              <w:ind w:left="141"/>
              <w:rPr>
                <w:rFonts w:cs="Segoe UI Light"/>
                <w:i/>
                <w:lang w:eastAsia="pl-PL"/>
              </w:rPr>
            </w:pPr>
          </w:p>
        </w:tc>
      </w:tr>
    </w:tbl>
    <w:p w:rsidR="007E720A" w:rsidRPr="00614326" w:rsidRDefault="007E720A" w:rsidP="00376253">
      <w:pPr>
        <w:spacing w:line="276" w:lineRule="auto"/>
        <w:rPr>
          <w:rFonts w:cs="Segoe UI Light"/>
        </w:rPr>
      </w:pPr>
    </w:p>
    <w:p w:rsidR="007E720A" w:rsidRPr="00614326" w:rsidRDefault="007E720A" w:rsidP="00376253">
      <w:pPr>
        <w:spacing w:line="276" w:lineRule="auto"/>
        <w:rPr>
          <w:rFonts w:cs="Segoe UI Light"/>
        </w:rPr>
      </w:pPr>
    </w:p>
    <w:p w:rsidR="007E720A" w:rsidRPr="00614326" w:rsidRDefault="007E720A" w:rsidP="00376253">
      <w:pPr>
        <w:spacing w:line="276" w:lineRule="auto"/>
        <w:rPr>
          <w:rFonts w:cs="Segoe UI Light"/>
        </w:rPr>
      </w:pPr>
    </w:p>
    <w:p w:rsidR="007E720A" w:rsidRPr="00614326" w:rsidRDefault="007E720A" w:rsidP="00376253">
      <w:pPr>
        <w:spacing w:line="276" w:lineRule="auto"/>
        <w:rPr>
          <w:rFonts w:cs="Segoe UI Light"/>
        </w:rPr>
      </w:pPr>
    </w:p>
    <w:p w:rsidR="0061685D" w:rsidRPr="00614326" w:rsidRDefault="0061685D" w:rsidP="0061685D">
      <w:pPr>
        <w:spacing w:line="264" w:lineRule="auto"/>
        <w:ind w:left="3545" w:firstLine="709"/>
        <w:rPr>
          <w:rFonts w:cs="Segoe UI Light"/>
        </w:rPr>
      </w:pPr>
      <w:r w:rsidRPr="00614326">
        <w:rPr>
          <w:rFonts w:cs="Segoe UI Light"/>
        </w:rPr>
        <w:t xml:space="preserve">Zatwierdził: </w:t>
      </w:r>
    </w:p>
    <w:p w:rsidR="0061685D" w:rsidRPr="00614326" w:rsidRDefault="0061685D" w:rsidP="0061685D">
      <w:pPr>
        <w:spacing w:line="264" w:lineRule="auto"/>
        <w:ind w:left="5672"/>
        <w:rPr>
          <w:rFonts w:cs="Segoe UI Light"/>
        </w:rPr>
      </w:pPr>
      <w:r w:rsidRPr="00614326">
        <w:rPr>
          <w:rFonts w:cs="Segoe UI Light"/>
        </w:rPr>
        <w:br/>
        <w:t>………………………………………..…………………….</w:t>
      </w:r>
    </w:p>
    <w:p w:rsidR="0061685D" w:rsidRPr="00614326" w:rsidRDefault="0061685D" w:rsidP="0061685D">
      <w:pPr>
        <w:spacing w:line="264" w:lineRule="auto"/>
        <w:ind w:left="5220"/>
        <w:jc w:val="center"/>
        <w:rPr>
          <w:rFonts w:cs="Segoe UI Light"/>
        </w:rPr>
      </w:pPr>
    </w:p>
    <w:p w:rsidR="0061685D" w:rsidRPr="00614326" w:rsidRDefault="0061685D" w:rsidP="0061685D">
      <w:pPr>
        <w:spacing w:line="264" w:lineRule="auto"/>
        <w:ind w:left="5220"/>
        <w:jc w:val="center"/>
        <w:rPr>
          <w:rFonts w:cs="Segoe UI Light"/>
        </w:rPr>
      </w:pPr>
    </w:p>
    <w:p w:rsidR="0061685D" w:rsidRPr="00614326" w:rsidRDefault="0061685D" w:rsidP="0061685D">
      <w:pPr>
        <w:spacing w:line="264" w:lineRule="auto"/>
        <w:jc w:val="center"/>
        <w:rPr>
          <w:rFonts w:cs="Segoe UI Light"/>
        </w:rPr>
      </w:pPr>
    </w:p>
    <w:p w:rsidR="007E720A" w:rsidRPr="00614326" w:rsidRDefault="0061685D" w:rsidP="00376253">
      <w:pPr>
        <w:spacing w:line="264" w:lineRule="auto"/>
        <w:jc w:val="center"/>
        <w:rPr>
          <w:rFonts w:cs="Segoe UI Light"/>
        </w:rPr>
      </w:pPr>
      <w:r w:rsidRPr="00614326">
        <w:rPr>
          <w:rFonts w:cs="Segoe UI Light"/>
        </w:rPr>
        <w:t xml:space="preserve">Mikołajki, </w:t>
      </w:r>
      <w:r w:rsidR="00F86077" w:rsidRPr="00614326">
        <w:rPr>
          <w:rFonts w:cs="Segoe UI Light"/>
        </w:rPr>
        <w:t>6</w:t>
      </w:r>
      <w:r w:rsidRPr="00614326">
        <w:rPr>
          <w:rFonts w:cs="Segoe UI Light"/>
        </w:rPr>
        <w:t xml:space="preserve"> października 2017 r.</w:t>
      </w:r>
    </w:p>
    <w:p w:rsidR="007E720A" w:rsidRPr="00614326" w:rsidRDefault="007E720A" w:rsidP="00376253">
      <w:pPr>
        <w:spacing w:line="276" w:lineRule="auto"/>
        <w:rPr>
          <w:rFonts w:cs="Segoe UI Light"/>
        </w:rPr>
      </w:pPr>
      <w:r w:rsidRPr="00614326">
        <w:rPr>
          <w:rFonts w:cs="Segoe UI Light"/>
        </w:rPr>
        <w:br w:type="page"/>
      </w:r>
    </w:p>
    <w:sdt>
      <w:sdtPr>
        <w:rPr>
          <w:rFonts w:ascii="Segoe UI Light" w:eastAsiaTheme="minorHAnsi" w:hAnsi="Segoe UI Light" w:cs="Segoe UI Light"/>
          <w:b w:val="0"/>
          <w:bCs w:val="0"/>
          <w:sz w:val="22"/>
          <w:szCs w:val="22"/>
        </w:rPr>
        <w:id w:val="1643765529"/>
        <w:docPartObj>
          <w:docPartGallery w:val="Table of Contents"/>
          <w:docPartUnique/>
        </w:docPartObj>
      </w:sdtPr>
      <w:sdtEndPr/>
      <w:sdtContent>
        <w:p w:rsidR="000E1499" w:rsidRPr="00614326" w:rsidRDefault="000E1499" w:rsidP="00B34AE5">
          <w:pPr>
            <w:pStyle w:val="Nagwekspisutreci"/>
            <w:rPr>
              <w:rFonts w:ascii="Segoe UI Light" w:hAnsi="Segoe UI Light" w:cs="Segoe UI Light"/>
            </w:rPr>
          </w:pPr>
          <w:r w:rsidRPr="00614326">
            <w:rPr>
              <w:rFonts w:ascii="Segoe UI Light" w:hAnsi="Segoe UI Light" w:cs="Segoe UI Light"/>
            </w:rPr>
            <w:t>Spis treści</w:t>
          </w:r>
        </w:p>
        <w:p w:rsidR="00614326" w:rsidRPr="00614326" w:rsidRDefault="000E1499">
          <w:pPr>
            <w:pStyle w:val="Spistreci1"/>
            <w:tabs>
              <w:tab w:val="left" w:pos="440"/>
              <w:tab w:val="right" w:leader="dot" w:pos="9629"/>
            </w:tabs>
            <w:rPr>
              <w:noProof/>
            </w:rPr>
          </w:pPr>
          <w:r w:rsidRPr="00614326">
            <w:rPr>
              <w:rFonts w:ascii="Segoe UI Light" w:hAnsi="Segoe UI Light" w:cs="Segoe UI Light"/>
            </w:rPr>
            <w:fldChar w:fldCharType="begin"/>
          </w:r>
          <w:r w:rsidRPr="00614326">
            <w:rPr>
              <w:rFonts w:ascii="Segoe UI Light" w:hAnsi="Segoe UI Light" w:cs="Segoe UI Light"/>
            </w:rPr>
            <w:instrText xml:space="preserve"> TOC \o "1-3" \h \z \u </w:instrText>
          </w:r>
          <w:r w:rsidRPr="00614326">
            <w:rPr>
              <w:rFonts w:ascii="Segoe UI Light" w:hAnsi="Segoe UI Light" w:cs="Segoe UI Light"/>
            </w:rPr>
            <w:fldChar w:fldCharType="separate"/>
          </w:r>
          <w:hyperlink w:anchor="_Toc498974385" w:history="1">
            <w:r w:rsidR="00614326" w:rsidRPr="00614326">
              <w:rPr>
                <w:rStyle w:val="Hipercze"/>
                <w:rFonts w:cs="Segoe UI Light"/>
                <w:noProof/>
              </w:rPr>
              <w:t>2</w:t>
            </w:r>
            <w:r w:rsidR="00614326" w:rsidRPr="00614326">
              <w:rPr>
                <w:noProof/>
              </w:rPr>
              <w:tab/>
            </w:r>
            <w:r w:rsidR="00614326" w:rsidRPr="00614326">
              <w:rPr>
                <w:rStyle w:val="Hipercze"/>
                <w:rFonts w:cs="Segoe UI Light"/>
                <w:noProof/>
              </w:rPr>
              <w:t>Wstęp</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_Toc498974385 \h </w:instrText>
            </w:r>
            <w:r w:rsidR="00614326" w:rsidRPr="00614326">
              <w:rPr>
                <w:noProof/>
                <w:webHidden/>
              </w:rPr>
            </w:r>
            <w:r w:rsidR="00614326" w:rsidRPr="00614326">
              <w:rPr>
                <w:noProof/>
                <w:webHidden/>
              </w:rPr>
              <w:fldChar w:fldCharType="separate"/>
            </w:r>
            <w:r w:rsidR="00614326" w:rsidRPr="00614326">
              <w:rPr>
                <w:noProof/>
                <w:webHidden/>
              </w:rPr>
              <w:t>4</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386" w:history="1">
            <w:r w:rsidR="00614326" w:rsidRPr="00614326">
              <w:rPr>
                <w:rStyle w:val="Hipercze"/>
                <w:rFonts w:cs="Segoe UI Light"/>
                <w:noProof/>
              </w:rPr>
              <w:t>2.1</w:t>
            </w:r>
            <w:r w:rsidR="00614326" w:rsidRPr="00614326">
              <w:rPr>
                <w:rFonts w:eastAsiaTheme="minorEastAsia" w:cstheme="minorBidi"/>
                <w:noProof/>
                <w:lang w:eastAsia="pl-PL"/>
              </w:rPr>
              <w:tab/>
            </w:r>
            <w:r w:rsidR="00614326" w:rsidRPr="00614326">
              <w:rPr>
                <w:rStyle w:val="Hipercze"/>
                <w:rFonts w:cs="Segoe UI Light"/>
                <w:noProof/>
              </w:rPr>
              <w:t>Zarys rozwiązania</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_Toc498974386 \h </w:instrText>
            </w:r>
            <w:r w:rsidR="00614326" w:rsidRPr="00614326">
              <w:rPr>
                <w:noProof/>
                <w:webHidden/>
              </w:rPr>
            </w:r>
            <w:r w:rsidR="00614326" w:rsidRPr="00614326">
              <w:rPr>
                <w:noProof/>
                <w:webHidden/>
              </w:rPr>
              <w:fldChar w:fldCharType="separate"/>
            </w:r>
            <w:r w:rsidR="00614326" w:rsidRPr="00614326">
              <w:rPr>
                <w:noProof/>
                <w:webHidden/>
              </w:rPr>
              <w:t>4</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387" w:history="1">
            <w:r w:rsidR="00614326" w:rsidRPr="00614326">
              <w:rPr>
                <w:rStyle w:val="Hipercze"/>
                <w:rFonts w:cs="Segoe UI Light"/>
                <w:noProof/>
              </w:rPr>
              <w:t>2.2</w:t>
            </w:r>
            <w:r w:rsidR="00614326" w:rsidRPr="00614326">
              <w:rPr>
                <w:rFonts w:eastAsiaTheme="minorEastAsia" w:cstheme="minorBidi"/>
                <w:noProof/>
                <w:lang w:eastAsia="pl-PL"/>
              </w:rPr>
              <w:tab/>
            </w:r>
            <w:r w:rsidR="00614326" w:rsidRPr="00614326">
              <w:rPr>
                <w:rStyle w:val="Hipercze"/>
                <w:rFonts w:cs="Segoe UI Light"/>
                <w:noProof/>
              </w:rPr>
              <w:t>Słownik pojęć</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_Toc498974387 \h </w:instrText>
            </w:r>
            <w:r w:rsidR="00614326" w:rsidRPr="00614326">
              <w:rPr>
                <w:noProof/>
                <w:webHidden/>
              </w:rPr>
            </w:r>
            <w:r w:rsidR="00614326" w:rsidRPr="00614326">
              <w:rPr>
                <w:noProof/>
                <w:webHidden/>
              </w:rPr>
              <w:fldChar w:fldCharType="separate"/>
            </w:r>
            <w:r w:rsidR="00614326" w:rsidRPr="00614326">
              <w:rPr>
                <w:noProof/>
                <w:webHidden/>
              </w:rPr>
              <w:t>7</w:t>
            </w:r>
            <w:r w:rsidR="00614326" w:rsidRPr="00614326">
              <w:rPr>
                <w:noProof/>
                <w:webHidden/>
              </w:rPr>
              <w:fldChar w:fldCharType="end"/>
            </w:r>
          </w:hyperlink>
        </w:p>
        <w:p w:rsidR="00614326" w:rsidRPr="00614326" w:rsidRDefault="00DD35CF">
          <w:pPr>
            <w:pStyle w:val="Spistreci1"/>
            <w:tabs>
              <w:tab w:val="left" w:pos="440"/>
              <w:tab w:val="right" w:leader="dot" w:pos="9629"/>
            </w:tabs>
            <w:rPr>
              <w:noProof/>
            </w:rPr>
          </w:pPr>
          <w:hyperlink w:anchor="_Toc498974388" w:history="1">
            <w:r w:rsidR="00614326" w:rsidRPr="00614326">
              <w:rPr>
                <w:rStyle w:val="Hipercze"/>
                <w:rFonts w:cs="Segoe UI Light"/>
                <w:noProof/>
              </w:rPr>
              <w:t>3</w:t>
            </w:r>
            <w:r w:rsidR="00614326" w:rsidRPr="00614326">
              <w:rPr>
                <w:noProof/>
              </w:rPr>
              <w:tab/>
            </w:r>
            <w:r w:rsidR="00614326" w:rsidRPr="00614326">
              <w:rPr>
                <w:rStyle w:val="Hipercze"/>
                <w:rFonts w:cs="Segoe UI Light"/>
                <w:noProof/>
              </w:rPr>
              <w:t>Określenie Przedmiotu Zamówienia</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_Toc498974388 \h </w:instrText>
            </w:r>
            <w:r w:rsidR="00614326" w:rsidRPr="00614326">
              <w:rPr>
                <w:noProof/>
                <w:webHidden/>
              </w:rPr>
            </w:r>
            <w:r w:rsidR="00614326" w:rsidRPr="00614326">
              <w:rPr>
                <w:noProof/>
                <w:webHidden/>
              </w:rPr>
              <w:fldChar w:fldCharType="separate"/>
            </w:r>
            <w:r w:rsidR="00614326" w:rsidRPr="00614326">
              <w:rPr>
                <w:noProof/>
                <w:webHidden/>
              </w:rPr>
              <w:t>12</w:t>
            </w:r>
            <w:r w:rsidR="00614326" w:rsidRPr="00614326">
              <w:rPr>
                <w:noProof/>
                <w:webHidden/>
              </w:rPr>
              <w:fldChar w:fldCharType="end"/>
            </w:r>
          </w:hyperlink>
        </w:p>
        <w:p w:rsidR="00614326" w:rsidRPr="00614326" w:rsidRDefault="00DD35CF">
          <w:pPr>
            <w:pStyle w:val="Spistreci1"/>
            <w:tabs>
              <w:tab w:val="left" w:pos="440"/>
              <w:tab w:val="right" w:leader="dot" w:pos="9629"/>
            </w:tabs>
            <w:rPr>
              <w:noProof/>
            </w:rPr>
          </w:pPr>
          <w:hyperlink w:anchor="_Toc498974389" w:history="1">
            <w:r w:rsidR="00614326" w:rsidRPr="00614326">
              <w:rPr>
                <w:rStyle w:val="Hipercze"/>
                <w:rFonts w:cs="Segoe UI Light"/>
                <w:noProof/>
              </w:rPr>
              <w:t>4</w:t>
            </w:r>
            <w:r w:rsidR="00614326" w:rsidRPr="00614326">
              <w:rPr>
                <w:noProof/>
              </w:rPr>
              <w:tab/>
            </w:r>
            <w:r w:rsidR="00614326" w:rsidRPr="00614326">
              <w:rPr>
                <w:rStyle w:val="Hipercze"/>
                <w:rFonts w:cs="Segoe UI Light"/>
                <w:noProof/>
              </w:rPr>
              <w:t>Wymagania prawne</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_Toc498974389 \h </w:instrText>
            </w:r>
            <w:r w:rsidR="00614326" w:rsidRPr="00614326">
              <w:rPr>
                <w:noProof/>
                <w:webHidden/>
              </w:rPr>
            </w:r>
            <w:r w:rsidR="00614326" w:rsidRPr="00614326">
              <w:rPr>
                <w:noProof/>
                <w:webHidden/>
              </w:rPr>
              <w:fldChar w:fldCharType="separate"/>
            </w:r>
            <w:r w:rsidR="00614326" w:rsidRPr="00614326">
              <w:rPr>
                <w:noProof/>
                <w:webHidden/>
              </w:rPr>
              <w:t>14</w:t>
            </w:r>
            <w:r w:rsidR="00614326" w:rsidRPr="00614326">
              <w:rPr>
                <w:noProof/>
                <w:webHidden/>
              </w:rPr>
              <w:fldChar w:fldCharType="end"/>
            </w:r>
          </w:hyperlink>
        </w:p>
        <w:p w:rsidR="00614326" w:rsidRPr="00614326" w:rsidRDefault="00DD35CF">
          <w:pPr>
            <w:pStyle w:val="Spistreci1"/>
            <w:tabs>
              <w:tab w:val="left" w:pos="440"/>
              <w:tab w:val="right" w:leader="dot" w:pos="9629"/>
            </w:tabs>
            <w:rPr>
              <w:noProof/>
            </w:rPr>
          </w:pPr>
          <w:hyperlink w:anchor="_Toc498974390" w:history="1">
            <w:r w:rsidR="00614326" w:rsidRPr="00614326">
              <w:rPr>
                <w:rStyle w:val="Hipercze"/>
                <w:rFonts w:cs="Segoe UI Light"/>
                <w:noProof/>
              </w:rPr>
              <w:t>5</w:t>
            </w:r>
            <w:r w:rsidR="00614326" w:rsidRPr="00614326">
              <w:rPr>
                <w:noProof/>
              </w:rPr>
              <w:tab/>
            </w:r>
            <w:r w:rsidR="00614326" w:rsidRPr="00614326">
              <w:rPr>
                <w:rStyle w:val="Hipercze"/>
                <w:rFonts w:cs="Segoe UI Light"/>
                <w:noProof/>
              </w:rPr>
              <w:t>Wymagania ogólne dotyczące dostarczanego rozwiązania</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_Toc498974390 \h </w:instrText>
            </w:r>
            <w:r w:rsidR="00614326" w:rsidRPr="00614326">
              <w:rPr>
                <w:noProof/>
                <w:webHidden/>
              </w:rPr>
            </w:r>
            <w:r w:rsidR="00614326" w:rsidRPr="00614326">
              <w:rPr>
                <w:noProof/>
                <w:webHidden/>
              </w:rPr>
              <w:fldChar w:fldCharType="separate"/>
            </w:r>
            <w:r w:rsidR="00614326" w:rsidRPr="00614326">
              <w:rPr>
                <w:noProof/>
                <w:webHidden/>
              </w:rPr>
              <w:t>16</w:t>
            </w:r>
            <w:r w:rsidR="00614326" w:rsidRPr="00614326">
              <w:rPr>
                <w:noProof/>
                <w:webHidden/>
              </w:rPr>
              <w:fldChar w:fldCharType="end"/>
            </w:r>
          </w:hyperlink>
        </w:p>
        <w:p w:rsidR="00614326" w:rsidRPr="00614326" w:rsidRDefault="00DD35CF">
          <w:pPr>
            <w:pStyle w:val="Spistreci1"/>
            <w:tabs>
              <w:tab w:val="left" w:pos="440"/>
              <w:tab w:val="right" w:leader="dot" w:pos="9629"/>
            </w:tabs>
            <w:rPr>
              <w:noProof/>
            </w:rPr>
          </w:pPr>
          <w:hyperlink w:anchor="_Toc498974391" w:history="1">
            <w:r w:rsidR="00614326" w:rsidRPr="00614326">
              <w:rPr>
                <w:rStyle w:val="Hipercze"/>
                <w:rFonts w:cs="Segoe UI Light"/>
                <w:noProof/>
              </w:rPr>
              <w:t>6</w:t>
            </w:r>
            <w:r w:rsidR="00614326" w:rsidRPr="00614326">
              <w:rPr>
                <w:noProof/>
              </w:rPr>
              <w:tab/>
            </w:r>
            <w:r w:rsidR="00614326" w:rsidRPr="00614326">
              <w:rPr>
                <w:rStyle w:val="Hipercze"/>
                <w:rFonts w:cs="Segoe UI Light"/>
                <w:noProof/>
              </w:rPr>
              <w:t>Zakres 1. Dostawa, instalacja i konfiguracja sprzętu niezbędnego do budowy / przebudowy i ujednolicenia sieci lokalnych w tym serwerów i macierzy oraz stanowisk pracy. Budowa / modernizacja sieci LAN. Instalacja, konfiguracja i uruchomienie publicznych punktów dostępowych WiFi</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_Toc498974391 \h </w:instrText>
            </w:r>
            <w:r w:rsidR="00614326" w:rsidRPr="00614326">
              <w:rPr>
                <w:noProof/>
                <w:webHidden/>
              </w:rPr>
            </w:r>
            <w:r w:rsidR="00614326" w:rsidRPr="00614326">
              <w:rPr>
                <w:noProof/>
                <w:webHidden/>
              </w:rPr>
              <w:fldChar w:fldCharType="separate"/>
            </w:r>
            <w:r w:rsidR="00614326" w:rsidRPr="00614326">
              <w:rPr>
                <w:noProof/>
                <w:webHidden/>
              </w:rPr>
              <w:t>17</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392" w:history="1">
            <w:r w:rsidR="00614326" w:rsidRPr="00614326">
              <w:rPr>
                <w:rStyle w:val="Hipercze"/>
                <w:rFonts w:cs="Segoe UI Light"/>
                <w:noProof/>
              </w:rPr>
              <w:t>6.1</w:t>
            </w:r>
            <w:r w:rsidR="00614326" w:rsidRPr="00614326">
              <w:rPr>
                <w:rFonts w:eastAsiaTheme="minorEastAsia" w:cstheme="minorBidi"/>
                <w:noProof/>
                <w:lang w:eastAsia="pl-PL"/>
              </w:rPr>
              <w:tab/>
            </w:r>
            <w:r w:rsidR="00614326" w:rsidRPr="00614326">
              <w:rPr>
                <w:rStyle w:val="Hipercze"/>
                <w:rFonts w:cs="Segoe UI Light"/>
                <w:noProof/>
              </w:rPr>
              <w:t>Dostawa sprzętu</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_Toc498974392 \h </w:instrText>
            </w:r>
            <w:r w:rsidR="00614326" w:rsidRPr="00614326">
              <w:rPr>
                <w:noProof/>
                <w:webHidden/>
              </w:rPr>
            </w:r>
            <w:r w:rsidR="00614326" w:rsidRPr="00614326">
              <w:rPr>
                <w:noProof/>
                <w:webHidden/>
              </w:rPr>
              <w:fldChar w:fldCharType="separate"/>
            </w:r>
            <w:r w:rsidR="00614326" w:rsidRPr="00614326">
              <w:rPr>
                <w:noProof/>
                <w:webHidden/>
              </w:rPr>
              <w:t>17</w:t>
            </w:r>
            <w:r w:rsidR="00614326" w:rsidRPr="00614326">
              <w:rPr>
                <w:noProof/>
                <w:webHidden/>
              </w:rPr>
              <w:fldChar w:fldCharType="end"/>
            </w:r>
          </w:hyperlink>
        </w:p>
        <w:p w:rsidR="00614326" w:rsidRPr="00614326" w:rsidRDefault="00DD35CF">
          <w:pPr>
            <w:pStyle w:val="Spistreci3"/>
            <w:rPr>
              <w:noProof/>
            </w:rPr>
          </w:pPr>
          <w:hyperlink w:anchor="_Toc498974393" w:history="1">
            <w:r w:rsidR="00614326" w:rsidRPr="00614326">
              <w:rPr>
                <w:rStyle w:val="Hipercze"/>
                <w:rFonts w:cs="Segoe UI Light"/>
                <w:noProof/>
              </w:rPr>
              <w:t>6.1.1</w:t>
            </w:r>
            <w:r w:rsidR="00614326" w:rsidRPr="00614326">
              <w:rPr>
                <w:noProof/>
              </w:rPr>
              <w:tab/>
            </w:r>
            <w:r w:rsidR="00614326" w:rsidRPr="00614326">
              <w:rPr>
                <w:rStyle w:val="Hipercze"/>
                <w:rFonts w:cs="Segoe UI Light"/>
                <w:noProof/>
              </w:rPr>
              <w:t>Wymagania ogólne dot. dostarczanego sprzętu</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_Toc498974393 \h </w:instrText>
            </w:r>
            <w:r w:rsidR="00614326" w:rsidRPr="00614326">
              <w:rPr>
                <w:noProof/>
                <w:webHidden/>
              </w:rPr>
            </w:r>
            <w:r w:rsidR="00614326" w:rsidRPr="00614326">
              <w:rPr>
                <w:noProof/>
                <w:webHidden/>
              </w:rPr>
              <w:fldChar w:fldCharType="separate"/>
            </w:r>
            <w:r w:rsidR="00614326" w:rsidRPr="00614326">
              <w:rPr>
                <w:noProof/>
                <w:webHidden/>
              </w:rPr>
              <w:t>17</w:t>
            </w:r>
            <w:r w:rsidR="00614326" w:rsidRPr="00614326">
              <w:rPr>
                <w:noProof/>
                <w:webHidden/>
              </w:rPr>
              <w:fldChar w:fldCharType="end"/>
            </w:r>
          </w:hyperlink>
        </w:p>
        <w:p w:rsidR="00614326" w:rsidRPr="00614326" w:rsidRDefault="00DD35CF">
          <w:pPr>
            <w:pStyle w:val="Spistreci3"/>
            <w:rPr>
              <w:noProof/>
            </w:rPr>
          </w:pPr>
          <w:hyperlink w:anchor="_Toc498974394" w:history="1">
            <w:r w:rsidR="00614326" w:rsidRPr="00614326">
              <w:rPr>
                <w:rStyle w:val="Hipercze"/>
                <w:rFonts w:cs="Segoe UI Light"/>
                <w:noProof/>
              </w:rPr>
              <w:t>6.1.2</w:t>
            </w:r>
            <w:r w:rsidR="00614326" w:rsidRPr="00614326">
              <w:rPr>
                <w:noProof/>
              </w:rPr>
              <w:tab/>
            </w:r>
            <w:r w:rsidR="00614326" w:rsidRPr="00614326">
              <w:rPr>
                <w:rStyle w:val="Hipercze"/>
                <w:rFonts w:cs="Segoe UI Light"/>
                <w:noProof/>
              </w:rPr>
              <w:t>Wymagania minimalne dotyczące routera CE</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_Toc498974394 \h </w:instrText>
            </w:r>
            <w:r w:rsidR="00614326" w:rsidRPr="00614326">
              <w:rPr>
                <w:noProof/>
                <w:webHidden/>
              </w:rPr>
            </w:r>
            <w:r w:rsidR="00614326" w:rsidRPr="00614326">
              <w:rPr>
                <w:noProof/>
                <w:webHidden/>
              </w:rPr>
              <w:fldChar w:fldCharType="separate"/>
            </w:r>
            <w:r w:rsidR="00614326" w:rsidRPr="00614326">
              <w:rPr>
                <w:noProof/>
                <w:webHidden/>
              </w:rPr>
              <w:t>18</w:t>
            </w:r>
            <w:r w:rsidR="00614326" w:rsidRPr="00614326">
              <w:rPr>
                <w:noProof/>
                <w:webHidden/>
              </w:rPr>
              <w:fldChar w:fldCharType="end"/>
            </w:r>
          </w:hyperlink>
        </w:p>
        <w:p w:rsidR="00614326" w:rsidRPr="00614326" w:rsidRDefault="00DD35CF">
          <w:pPr>
            <w:pStyle w:val="Spistreci3"/>
            <w:rPr>
              <w:noProof/>
            </w:rPr>
          </w:pPr>
          <w:hyperlink w:anchor="_Toc498974395" w:history="1">
            <w:r w:rsidR="00614326" w:rsidRPr="00614326">
              <w:rPr>
                <w:rStyle w:val="Hipercze"/>
                <w:rFonts w:cs="Segoe UI Light"/>
                <w:noProof/>
              </w:rPr>
              <w:t>6.1.3</w:t>
            </w:r>
            <w:r w:rsidR="00614326" w:rsidRPr="00614326">
              <w:rPr>
                <w:noProof/>
              </w:rPr>
              <w:tab/>
            </w:r>
            <w:r w:rsidR="00614326" w:rsidRPr="00614326">
              <w:rPr>
                <w:rStyle w:val="Hipercze"/>
                <w:rFonts w:cs="Segoe UI Light"/>
                <w:noProof/>
              </w:rPr>
              <w:t>Wymagania minimalne dotyczące serwera</w:t>
            </w:r>
            <w:r w:rsidR="00614326" w:rsidRPr="00614326">
              <w:rPr>
                <w:rStyle w:val="Hipercze"/>
                <w:rFonts w:cs="Segoe UI Light"/>
                <w:strike/>
                <w:noProof/>
              </w:rPr>
              <w:t xml:space="preserve"> </w:t>
            </w:r>
            <w:r w:rsidR="00614326" w:rsidRPr="00614326">
              <w:rPr>
                <w:rStyle w:val="Hipercze"/>
                <w:rFonts w:cs="Segoe UI Light"/>
                <w:noProof/>
              </w:rPr>
              <w:t>– wariant I</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_Toc498974395 \h </w:instrText>
            </w:r>
            <w:r w:rsidR="00614326" w:rsidRPr="00614326">
              <w:rPr>
                <w:noProof/>
                <w:webHidden/>
              </w:rPr>
            </w:r>
            <w:r w:rsidR="00614326" w:rsidRPr="00614326">
              <w:rPr>
                <w:noProof/>
                <w:webHidden/>
              </w:rPr>
              <w:fldChar w:fldCharType="separate"/>
            </w:r>
            <w:r w:rsidR="00614326" w:rsidRPr="00614326">
              <w:rPr>
                <w:noProof/>
                <w:webHidden/>
              </w:rPr>
              <w:t>21</w:t>
            </w:r>
            <w:r w:rsidR="00614326" w:rsidRPr="00614326">
              <w:rPr>
                <w:noProof/>
                <w:webHidden/>
              </w:rPr>
              <w:fldChar w:fldCharType="end"/>
            </w:r>
          </w:hyperlink>
        </w:p>
        <w:p w:rsidR="00614326" w:rsidRPr="00614326" w:rsidRDefault="00DD35CF">
          <w:pPr>
            <w:pStyle w:val="Spistreci3"/>
            <w:rPr>
              <w:noProof/>
            </w:rPr>
          </w:pPr>
          <w:hyperlink w:anchor="_Toc498974396" w:history="1">
            <w:r w:rsidR="00614326" w:rsidRPr="00614326">
              <w:rPr>
                <w:rStyle w:val="Hipercze"/>
                <w:rFonts w:cs="Segoe UI Light"/>
                <w:noProof/>
              </w:rPr>
              <w:t>6.1.4</w:t>
            </w:r>
            <w:r w:rsidR="00614326" w:rsidRPr="00614326">
              <w:rPr>
                <w:noProof/>
              </w:rPr>
              <w:tab/>
            </w:r>
            <w:r w:rsidR="00614326" w:rsidRPr="00614326">
              <w:rPr>
                <w:rStyle w:val="Hipercze"/>
                <w:rFonts w:cs="Segoe UI Light"/>
                <w:noProof/>
              </w:rPr>
              <w:t>Wymagania minimalne dotyczące serwera – wariant II</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_Toc498974396 \h </w:instrText>
            </w:r>
            <w:r w:rsidR="00614326" w:rsidRPr="00614326">
              <w:rPr>
                <w:noProof/>
                <w:webHidden/>
              </w:rPr>
            </w:r>
            <w:r w:rsidR="00614326" w:rsidRPr="00614326">
              <w:rPr>
                <w:noProof/>
                <w:webHidden/>
              </w:rPr>
              <w:fldChar w:fldCharType="separate"/>
            </w:r>
            <w:r w:rsidR="00614326" w:rsidRPr="00614326">
              <w:rPr>
                <w:noProof/>
                <w:webHidden/>
              </w:rPr>
              <w:t>23</w:t>
            </w:r>
            <w:r w:rsidR="00614326" w:rsidRPr="00614326">
              <w:rPr>
                <w:noProof/>
                <w:webHidden/>
              </w:rPr>
              <w:fldChar w:fldCharType="end"/>
            </w:r>
          </w:hyperlink>
        </w:p>
        <w:p w:rsidR="00614326" w:rsidRPr="00614326" w:rsidRDefault="00DD35CF">
          <w:pPr>
            <w:pStyle w:val="Spistreci3"/>
            <w:rPr>
              <w:noProof/>
            </w:rPr>
          </w:pPr>
          <w:hyperlink w:anchor="_Toc498974397" w:history="1">
            <w:r w:rsidR="00614326" w:rsidRPr="00614326">
              <w:rPr>
                <w:rStyle w:val="Hipercze"/>
                <w:rFonts w:cs="Segoe UI Light"/>
                <w:noProof/>
              </w:rPr>
              <w:t>6.1.5</w:t>
            </w:r>
            <w:r w:rsidR="00614326" w:rsidRPr="00614326">
              <w:rPr>
                <w:noProof/>
              </w:rPr>
              <w:tab/>
            </w:r>
            <w:r w:rsidR="00614326" w:rsidRPr="00614326">
              <w:rPr>
                <w:rStyle w:val="Hipercze"/>
                <w:rFonts w:cs="Segoe UI Light"/>
                <w:noProof/>
              </w:rPr>
              <w:t>Wymagania minimalne dotyczące macierzy dyskowej w zasobach lokalnych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_Toc498974397 \h </w:instrText>
            </w:r>
            <w:r w:rsidR="00614326" w:rsidRPr="00614326">
              <w:rPr>
                <w:noProof/>
                <w:webHidden/>
              </w:rPr>
            </w:r>
            <w:r w:rsidR="00614326" w:rsidRPr="00614326">
              <w:rPr>
                <w:noProof/>
                <w:webHidden/>
              </w:rPr>
              <w:fldChar w:fldCharType="separate"/>
            </w:r>
            <w:r w:rsidR="00614326" w:rsidRPr="00614326">
              <w:rPr>
                <w:noProof/>
                <w:webHidden/>
              </w:rPr>
              <w:t>24</w:t>
            </w:r>
            <w:r w:rsidR="00614326" w:rsidRPr="00614326">
              <w:rPr>
                <w:noProof/>
                <w:webHidden/>
              </w:rPr>
              <w:fldChar w:fldCharType="end"/>
            </w:r>
          </w:hyperlink>
        </w:p>
        <w:p w:rsidR="00614326" w:rsidRPr="00614326" w:rsidRDefault="00DD35CF">
          <w:pPr>
            <w:pStyle w:val="Spistreci3"/>
            <w:rPr>
              <w:noProof/>
            </w:rPr>
          </w:pPr>
          <w:hyperlink w:anchor="_Toc498974398" w:history="1">
            <w:r w:rsidR="00614326" w:rsidRPr="00614326">
              <w:rPr>
                <w:rStyle w:val="Hipercze"/>
                <w:rFonts w:cs="Segoe UI Light"/>
                <w:noProof/>
              </w:rPr>
              <w:t>6.1.6</w:t>
            </w:r>
            <w:r w:rsidR="00614326" w:rsidRPr="00614326">
              <w:rPr>
                <w:noProof/>
              </w:rPr>
              <w:tab/>
            </w:r>
            <w:r w:rsidR="00614326" w:rsidRPr="00614326">
              <w:rPr>
                <w:rStyle w:val="Hipercze"/>
                <w:rFonts w:cs="Segoe UI Light"/>
                <w:noProof/>
              </w:rPr>
              <w:t>Stanowiska robocze</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_Toc498974398 \h </w:instrText>
            </w:r>
            <w:r w:rsidR="00614326" w:rsidRPr="00614326">
              <w:rPr>
                <w:noProof/>
                <w:webHidden/>
              </w:rPr>
            </w:r>
            <w:r w:rsidR="00614326" w:rsidRPr="00614326">
              <w:rPr>
                <w:noProof/>
                <w:webHidden/>
              </w:rPr>
              <w:fldChar w:fldCharType="separate"/>
            </w:r>
            <w:r w:rsidR="00614326" w:rsidRPr="00614326">
              <w:rPr>
                <w:noProof/>
                <w:webHidden/>
              </w:rPr>
              <w:t>27</w:t>
            </w:r>
            <w:r w:rsidR="00614326" w:rsidRPr="00614326">
              <w:rPr>
                <w:noProof/>
                <w:webHidden/>
              </w:rPr>
              <w:fldChar w:fldCharType="end"/>
            </w:r>
          </w:hyperlink>
        </w:p>
        <w:p w:rsidR="00614326" w:rsidRPr="00614326" w:rsidRDefault="00DD35CF">
          <w:pPr>
            <w:pStyle w:val="Spistreci3"/>
            <w:rPr>
              <w:noProof/>
            </w:rPr>
          </w:pPr>
          <w:hyperlink w:anchor="_Toc498974399" w:history="1">
            <w:r w:rsidR="00614326" w:rsidRPr="00614326">
              <w:rPr>
                <w:rStyle w:val="Hipercze"/>
                <w:rFonts w:cs="Segoe UI Light"/>
                <w:noProof/>
              </w:rPr>
              <w:t>6.1.7</w:t>
            </w:r>
            <w:r w:rsidR="00614326" w:rsidRPr="00614326">
              <w:rPr>
                <w:noProof/>
              </w:rPr>
              <w:tab/>
            </w:r>
            <w:r w:rsidR="00614326" w:rsidRPr="00614326">
              <w:rPr>
                <w:rStyle w:val="Hipercze"/>
                <w:rFonts w:cs="Segoe UI Light"/>
                <w:noProof/>
              </w:rPr>
              <w:t>Wymagania minimalne dotyczące przełączników sieciowych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_Toc498974399 \h </w:instrText>
            </w:r>
            <w:r w:rsidR="00614326" w:rsidRPr="00614326">
              <w:rPr>
                <w:noProof/>
                <w:webHidden/>
              </w:rPr>
            </w:r>
            <w:r w:rsidR="00614326" w:rsidRPr="00614326">
              <w:rPr>
                <w:noProof/>
                <w:webHidden/>
              </w:rPr>
              <w:fldChar w:fldCharType="separate"/>
            </w:r>
            <w:r w:rsidR="00614326" w:rsidRPr="00614326">
              <w:rPr>
                <w:noProof/>
                <w:webHidden/>
              </w:rPr>
              <w:t>31</w:t>
            </w:r>
            <w:r w:rsidR="00614326" w:rsidRPr="00614326">
              <w:rPr>
                <w:noProof/>
                <w:webHidden/>
              </w:rPr>
              <w:fldChar w:fldCharType="end"/>
            </w:r>
          </w:hyperlink>
        </w:p>
        <w:p w:rsidR="00614326" w:rsidRPr="00614326" w:rsidRDefault="00DD35CF">
          <w:pPr>
            <w:pStyle w:val="Spistreci3"/>
            <w:rPr>
              <w:noProof/>
            </w:rPr>
          </w:pPr>
          <w:hyperlink w:anchor="_Toc498974400" w:history="1">
            <w:r w:rsidR="00614326" w:rsidRPr="00614326">
              <w:rPr>
                <w:rStyle w:val="Hipercze"/>
                <w:rFonts w:cs="Segoe UI Light"/>
                <w:noProof/>
              </w:rPr>
              <w:t>6.1.8</w:t>
            </w:r>
            <w:r w:rsidR="00614326" w:rsidRPr="00614326">
              <w:rPr>
                <w:noProof/>
              </w:rPr>
              <w:tab/>
            </w:r>
            <w:r w:rsidR="00614326" w:rsidRPr="00614326">
              <w:rPr>
                <w:rStyle w:val="Hipercze"/>
                <w:rFonts w:cs="Segoe UI Light"/>
                <w:noProof/>
              </w:rPr>
              <w:t>Wymagania minimalne dotyczące oprogramowania do wirtualizacji serwerów lokalnych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_Toc498974400 \h </w:instrText>
            </w:r>
            <w:r w:rsidR="00614326" w:rsidRPr="00614326">
              <w:rPr>
                <w:noProof/>
                <w:webHidden/>
              </w:rPr>
            </w:r>
            <w:r w:rsidR="00614326" w:rsidRPr="00614326">
              <w:rPr>
                <w:noProof/>
                <w:webHidden/>
              </w:rPr>
              <w:fldChar w:fldCharType="separate"/>
            </w:r>
            <w:r w:rsidR="00614326" w:rsidRPr="00614326">
              <w:rPr>
                <w:noProof/>
                <w:webHidden/>
              </w:rPr>
              <w:t>33</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401" w:history="1">
            <w:r w:rsidR="00614326" w:rsidRPr="00614326">
              <w:rPr>
                <w:rStyle w:val="Hipercze"/>
                <w:rFonts w:cs="Segoe UI Light"/>
                <w:noProof/>
              </w:rPr>
              <w:t>6.2</w:t>
            </w:r>
            <w:r w:rsidR="00614326" w:rsidRPr="00614326">
              <w:rPr>
                <w:rFonts w:eastAsiaTheme="minorEastAsia" w:cstheme="minorBidi"/>
                <w:noProof/>
                <w:lang w:eastAsia="pl-PL"/>
              </w:rPr>
              <w:tab/>
            </w:r>
            <w:r w:rsidR="00614326" w:rsidRPr="00614326">
              <w:rPr>
                <w:rStyle w:val="Hipercze"/>
                <w:rFonts w:cs="Segoe UI Light"/>
                <w:noProof/>
              </w:rPr>
              <w:t>Modernizacja sieci LAN</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_Toc498974401 \h </w:instrText>
            </w:r>
            <w:r w:rsidR="00614326" w:rsidRPr="00614326">
              <w:rPr>
                <w:noProof/>
                <w:webHidden/>
              </w:rPr>
            </w:r>
            <w:r w:rsidR="00614326" w:rsidRPr="00614326">
              <w:rPr>
                <w:noProof/>
                <w:webHidden/>
              </w:rPr>
              <w:fldChar w:fldCharType="separate"/>
            </w:r>
            <w:r w:rsidR="00614326" w:rsidRPr="00614326">
              <w:rPr>
                <w:noProof/>
                <w:webHidden/>
              </w:rPr>
              <w:t>37</w:t>
            </w:r>
            <w:r w:rsidR="00614326" w:rsidRPr="00614326">
              <w:rPr>
                <w:noProof/>
                <w:webHidden/>
              </w:rPr>
              <w:fldChar w:fldCharType="end"/>
            </w:r>
          </w:hyperlink>
        </w:p>
        <w:p w:rsidR="00614326" w:rsidRPr="00614326" w:rsidRDefault="00DD35CF">
          <w:pPr>
            <w:pStyle w:val="Spistreci3"/>
            <w:rPr>
              <w:noProof/>
            </w:rPr>
          </w:pPr>
          <w:hyperlink w:anchor="_Toc498974402" w:history="1">
            <w:r w:rsidR="00614326" w:rsidRPr="00614326">
              <w:rPr>
                <w:rStyle w:val="Hipercze"/>
                <w:rFonts w:cs="Segoe UI Light"/>
                <w:noProof/>
              </w:rPr>
              <w:t>6.2.1</w:t>
            </w:r>
            <w:r w:rsidR="00614326" w:rsidRPr="00614326">
              <w:rPr>
                <w:noProof/>
              </w:rPr>
              <w:tab/>
            </w:r>
            <w:r w:rsidR="00614326" w:rsidRPr="00614326">
              <w:rPr>
                <w:rStyle w:val="Hipercze"/>
                <w:rFonts w:cs="Segoe UI Light"/>
                <w:noProof/>
              </w:rPr>
              <w:t>Informacje ogólne</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_Toc498974402 \h </w:instrText>
            </w:r>
            <w:r w:rsidR="00614326" w:rsidRPr="00614326">
              <w:rPr>
                <w:noProof/>
                <w:webHidden/>
              </w:rPr>
            </w:r>
            <w:r w:rsidR="00614326" w:rsidRPr="00614326">
              <w:rPr>
                <w:noProof/>
                <w:webHidden/>
              </w:rPr>
              <w:fldChar w:fldCharType="separate"/>
            </w:r>
            <w:r w:rsidR="00614326" w:rsidRPr="00614326">
              <w:rPr>
                <w:noProof/>
                <w:webHidden/>
              </w:rPr>
              <w:t>37</w:t>
            </w:r>
            <w:r w:rsidR="00614326" w:rsidRPr="00614326">
              <w:rPr>
                <w:noProof/>
                <w:webHidden/>
              </w:rPr>
              <w:fldChar w:fldCharType="end"/>
            </w:r>
          </w:hyperlink>
        </w:p>
        <w:p w:rsidR="00614326" w:rsidRPr="00614326" w:rsidRDefault="00DD35CF">
          <w:pPr>
            <w:pStyle w:val="Spistreci3"/>
            <w:rPr>
              <w:noProof/>
            </w:rPr>
          </w:pPr>
          <w:hyperlink w:anchor="_Toc498974403" w:history="1">
            <w:r w:rsidR="00614326" w:rsidRPr="00614326">
              <w:rPr>
                <w:rStyle w:val="Hipercze"/>
                <w:rFonts w:cs="Segoe UI Light"/>
                <w:noProof/>
              </w:rPr>
              <w:t>6.2.2</w:t>
            </w:r>
            <w:r w:rsidR="00614326" w:rsidRPr="00614326">
              <w:rPr>
                <w:noProof/>
              </w:rPr>
              <w:tab/>
            </w:r>
            <w:r w:rsidR="00614326" w:rsidRPr="00614326">
              <w:rPr>
                <w:rStyle w:val="Hipercze"/>
                <w:rFonts w:cs="Segoe UI Light"/>
                <w:noProof/>
              </w:rPr>
              <w:t>Przewidywany zakres prac</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_Toc498974403 \h </w:instrText>
            </w:r>
            <w:r w:rsidR="00614326" w:rsidRPr="00614326">
              <w:rPr>
                <w:noProof/>
                <w:webHidden/>
              </w:rPr>
            </w:r>
            <w:r w:rsidR="00614326" w:rsidRPr="00614326">
              <w:rPr>
                <w:noProof/>
                <w:webHidden/>
              </w:rPr>
              <w:fldChar w:fldCharType="separate"/>
            </w:r>
            <w:r w:rsidR="00614326" w:rsidRPr="00614326">
              <w:rPr>
                <w:noProof/>
                <w:webHidden/>
              </w:rPr>
              <w:t>38</w:t>
            </w:r>
            <w:r w:rsidR="00614326" w:rsidRPr="00614326">
              <w:rPr>
                <w:noProof/>
                <w:webHidden/>
              </w:rPr>
              <w:fldChar w:fldCharType="end"/>
            </w:r>
          </w:hyperlink>
        </w:p>
        <w:p w:rsidR="00614326" w:rsidRPr="00614326" w:rsidRDefault="00DD35CF">
          <w:pPr>
            <w:pStyle w:val="Spistreci3"/>
            <w:rPr>
              <w:noProof/>
            </w:rPr>
          </w:pPr>
          <w:hyperlink w:anchor="_Toc498974404" w:history="1">
            <w:r w:rsidR="00614326" w:rsidRPr="00614326">
              <w:rPr>
                <w:rStyle w:val="Hipercze"/>
                <w:rFonts w:cs="Segoe UI Light"/>
                <w:noProof/>
              </w:rPr>
              <w:t>6.2.3</w:t>
            </w:r>
            <w:r w:rsidR="00614326" w:rsidRPr="00614326">
              <w:rPr>
                <w:noProof/>
              </w:rPr>
              <w:tab/>
            </w:r>
            <w:r w:rsidR="00614326" w:rsidRPr="00614326">
              <w:rPr>
                <w:rStyle w:val="Hipercze"/>
                <w:rFonts w:cs="Segoe UI Light"/>
                <w:noProof/>
              </w:rPr>
              <w:t>Zakres usług utrzymania sieci LAN w JST</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_Toc498974404 \h </w:instrText>
            </w:r>
            <w:r w:rsidR="00614326" w:rsidRPr="00614326">
              <w:rPr>
                <w:noProof/>
                <w:webHidden/>
              </w:rPr>
            </w:r>
            <w:r w:rsidR="00614326" w:rsidRPr="00614326">
              <w:rPr>
                <w:noProof/>
                <w:webHidden/>
              </w:rPr>
              <w:fldChar w:fldCharType="separate"/>
            </w:r>
            <w:r w:rsidR="00614326" w:rsidRPr="00614326">
              <w:rPr>
                <w:noProof/>
                <w:webHidden/>
              </w:rPr>
              <w:t>38</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405" w:history="1">
            <w:r w:rsidR="00614326" w:rsidRPr="00614326">
              <w:rPr>
                <w:rStyle w:val="Hipercze"/>
                <w:rFonts w:cs="Segoe UI Light"/>
                <w:noProof/>
              </w:rPr>
              <w:t>6.3</w:t>
            </w:r>
            <w:r w:rsidR="00614326" w:rsidRPr="00614326">
              <w:rPr>
                <w:rFonts w:eastAsiaTheme="minorEastAsia" w:cstheme="minorBidi"/>
                <w:noProof/>
                <w:lang w:eastAsia="pl-PL"/>
              </w:rPr>
              <w:tab/>
            </w:r>
            <w:r w:rsidR="00614326" w:rsidRPr="00614326">
              <w:rPr>
                <w:rStyle w:val="Hipercze"/>
                <w:rFonts w:cs="Segoe UI Light"/>
                <w:noProof/>
              </w:rPr>
              <w:t>Instalacja, konfiguracja i uruchomienie publicznych punktów dostępowych WiFi</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_Toc498974405 \h </w:instrText>
            </w:r>
            <w:r w:rsidR="00614326" w:rsidRPr="00614326">
              <w:rPr>
                <w:noProof/>
                <w:webHidden/>
              </w:rPr>
            </w:r>
            <w:r w:rsidR="00614326" w:rsidRPr="00614326">
              <w:rPr>
                <w:noProof/>
                <w:webHidden/>
              </w:rPr>
              <w:fldChar w:fldCharType="separate"/>
            </w:r>
            <w:r w:rsidR="00614326" w:rsidRPr="00614326">
              <w:rPr>
                <w:noProof/>
                <w:webHidden/>
              </w:rPr>
              <w:t>39</w:t>
            </w:r>
            <w:r w:rsidR="00614326" w:rsidRPr="00614326">
              <w:rPr>
                <w:noProof/>
                <w:webHidden/>
              </w:rPr>
              <w:fldChar w:fldCharType="end"/>
            </w:r>
          </w:hyperlink>
        </w:p>
        <w:p w:rsidR="00614326" w:rsidRPr="00614326" w:rsidRDefault="00DD35CF">
          <w:pPr>
            <w:pStyle w:val="Spistreci3"/>
            <w:rPr>
              <w:noProof/>
            </w:rPr>
          </w:pPr>
          <w:hyperlink w:anchor="_Toc498974406" w:history="1">
            <w:r w:rsidR="00614326" w:rsidRPr="00614326">
              <w:rPr>
                <w:rStyle w:val="Hipercze"/>
                <w:rFonts w:cs="Segoe UI Light"/>
                <w:noProof/>
              </w:rPr>
              <w:t>6.3.1</w:t>
            </w:r>
            <w:r w:rsidR="00614326" w:rsidRPr="00614326">
              <w:rPr>
                <w:noProof/>
              </w:rPr>
              <w:tab/>
            </w:r>
            <w:r w:rsidR="00614326" w:rsidRPr="00614326">
              <w:rPr>
                <w:rStyle w:val="Hipercze"/>
                <w:rFonts w:cs="Segoe UI Light"/>
                <w:noProof/>
              </w:rPr>
              <w:t>Informacje ogólne</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_Toc498974406 \h </w:instrText>
            </w:r>
            <w:r w:rsidR="00614326" w:rsidRPr="00614326">
              <w:rPr>
                <w:noProof/>
                <w:webHidden/>
              </w:rPr>
            </w:r>
            <w:r w:rsidR="00614326" w:rsidRPr="00614326">
              <w:rPr>
                <w:noProof/>
                <w:webHidden/>
              </w:rPr>
              <w:fldChar w:fldCharType="separate"/>
            </w:r>
            <w:r w:rsidR="00614326" w:rsidRPr="00614326">
              <w:rPr>
                <w:noProof/>
                <w:webHidden/>
              </w:rPr>
              <w:t>39</w:t>
            </w:r>
            <w:r w:rsidR="00614326" w:rsidRPr="00614326">
              <w:rPr>
                <w:noProof/>
                <w:webHidden/>
              </w:rPr>
              <w:fldChar w:fldCharType="end"/>
            </w:r>
          </w:hyperlink>
        </w:p>
        <w:p w:rsidR="00614326" w:rsidRPr="00614326" w:rsidRDefault="00DD35CF">
          <w:pPr>
            <w:pStyle w:val="Spistreci3"/>
            <w:rPr>
              <w:noProof/>
            </w:rPr>
          </w:pPr>
          <w:hyperlink w:anchor="_Toc498974407" w:history="1">
            <w:r w:rsidR="00614326" w:rsidRPr="00614326">
              <w:rPr>
                <w:rStyle w:val="Hipercze"/>
                <w:rFonts w:cs="Segoe UI Light"/>
                <w:noProof/>
              </w:rPr>
              <w:t>6.3.2</w:t>
            </w:r>
            <w:r w:rsidR="00614326" w:rsidRPr="00614326">
              <w:rPr>
                <w:noProof/>
              </w:rPr>
              <w:tab/>
            </w:r>
            <w:r w:rsidR="00614326" w:rsidRPr="00614326">
              <w:rPr>
                <w:rStyle w:val="Hipercze"/>
                <w:rFonts w:cs="Segoe UI Light"/>
                <w:noProof/>
              </w:rPr>
              <w:t>Miejsce instalacji punktów</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_Toc498974407 \h </w:instrText>
            </w:r>
            <w:r w:rsidR="00614326" w:rsidRPr="00614326">
              <w:rPr>
                <w:noProof/>
                <w:webHidden/>
              </w:rPr>
            </w:r>
            <w:r w:rsidR="00614326" w:rsidRPr="00614326">
              <w:rPr>
                <w:noProof/>
                <w:webHidden/>
              </w:rPr>
              <w:fldChar w:fldCharType="separate"/>
            </w:r>
            <w:r w:rsidR="00614326" w:rsidRPr="00614326">
              <w:rPr>
                <w:noProof/>
                <w:webHidden/>
              </w:rPr>
              <w:t>39</w:t>
            </w:r>
            <w:r w:rsidR="00614326" w:rsidRPr="00614326">
              <w:rPr>
                <w:noProof/>
                <w:webHidden/>
              </w:rPr>
              <w:fldChar w:fldCharType="end"/>
            </w:r>
          </w:hyperlink>
        </w:p>
        <w:p w:rsidR="00614326" w:rsidRPr="00614326" w:rsidRDefault="00DD35CF">
          <w:pPr>
            <w:pStyle w:val="Spistreci3"/>
            <w:rPr>
              <w:noProof/>
            </w:rPr>
          </w:pPr>
          <w:hyperlink w:anchor="_Toc498974408" w:history="1">
            <w:r w:rsidR="00614326" w:rsidRPr="00614326">
              <w:rPr>
                <w:rStyle w:val="Hipercze"/>
                <w:rFonts w:cs="Segoe UI Light"/>
                <w:noProof/>
              </w:rPr>
              <w:t>6.3.3</w:t>
            </w:r>
            <w:r w:rsidR="00614326" w:rsidRPr="00614326">
              <w:rPr>
                <w:noProof/>
              </w:rPr>
              <w:tab/>
            </w:r>
            <w:r w:rsidR="00614326" w:rsidRPr="00614326">
              <w:rPr>
                <w:rStyle w:val="Hipercze"/>
                <w:rFonts w:cs="Segoe UI Light"/>
                <w:noProof/>
              </w:rPr>
              <w:t>Wymagania minimalne punktów dostępowych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_Toc498974408 \h </w:instrText>
            </w:r>
            <w:r w:rsidR="00614326" w:rsidRPr="00614326">
              <w:rPr>
                <w:noProof/>
                <w:webHidden/>
              </w:rPr>
            </w:r>
            <w:r w:rsidR="00614326" w:rsidRPr="00614326">
              <w:rPr>
                <w:noProof/>
                <w:webHidden/>
              </w:rPr>
              <w:fldChar w:fldCharType="separate"/>
            </w:r>
            <w:r w:rsidR="00614326" w:rsidRPr="00614326">
              <w:rPr>
                <w:noProof/>
                <w:webHidden/>
              </w:rPr>
              <w:t>40</w:t>
            </w:r>
            <w:r w:rsidR="00614326" w:rsidRPr="00614326">
              <w:rPr>
                <w:noProof/>
                <w:webHidden/>
              </w:rPr>
              <w:fldChar w:fldCharType="end"/>
            </w:r>
          </w:hyperlink>
        </w:p>
        <w:p w:rsidR="00614326" w:rsidRPr="00614326" w:rsidRDefault="00DD35CF">
          <w:pPr>
            <w:pStyle w:val="Spistreci1"/>
            <w:tabs>
              <w:tab w:val="left" w:pos="440"/>
              <w:tab w:val="right" w:leader="dot" w:pos="9629"/>
            </w:tabs>
            <w:rPr>
              <w:noProof/>
            </w:rPr>
          </w:pPr>
          <w:hyperlink w:anchor="_Toc498974409" w:history="1">
            <w:r w:rsidR="00614326" w:rsidRPr="00614326">
              <w:rPr>
                <w:rStyle w:val="Hipercze"/>
                <w:rFonts w:cs="Segoe UI Light"/>
                <w:noProof/>
              </w:rPr>
              <w:t>7</w:t>
            </w:r>
            <w:r w:rsidR="00614326" w:rsidRPr="00614326">
              <w:rPr>
                <w:noProof/>
              </w:rPr>
              <w:tab/>
            </w:r>
            <w:r w:rsidR="00614326" w:rsidRPr="00614326">
              <w:rPr>
                <w:rStyle w:val="Hipercze"/>
                <w:rFonts w:cs="Segoe UI Light"/>
                <w:noProof/>
              </w:rPr>
              <w:t>Zakres 2. Dostawa Systemów EOD, Szyn Danych lokalnych i centralnej wraz z zestawem konektorów oraz Portalu Usług Elektronicznych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_Toc498974409 \h </w:instrText>
            </w:r>
            <w:r w:rsidR="00614326" w:rsidRPr="00614326">
              <w:rPr>
                <w:noProof/>
                <w:webHidden/>
              </w:rPr>
            </w:r>
            <w:r w:rsidR="00614326" w:rsidRPr="00614326">
              <w:rPr>
                <w:noProof/>
                <w:webHidden/>
              </w:rPr>
              <w:fldChar w:fldCharType="separate"/>
            </w:r>
            <w:r w:rsidR="00614326" w:rsidRPr="00614326">
              <w:rPr>
                <w:noProof/>
                <w:webHidden/>
              </w:rPr>
              <w:t>43</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410" w:history="1">
            <w:r w:rsidR="00614326" w:rsidRPr="00614326">
              <w:rPr>
                <w:rStyle w:val="Hipercze"/>
                <w:rFonts w:cs="Segoe UI Light"/>
                <w:noProof/>
              </w:rPr>
              <w:t>7.1</w:t>
            </w:r>
            <w:r w:rsidR="00614326" w:rsidRPr="00614326">
              <w:rPr>
                <w:rFonts w:eastAsiaTheme="minorEastAsia" w:cstheme="minorBidi"/>
                <w:noProof/>
                <w:lang w:eastAsia="pl-PL"/>
              </w:rPr>
              <w:tab/>
            </w:r>
            <w:r w:rsidR="00614326" w:rsidRPr="00614326">
              <w:rPr>
                <w:rStyle w:val="Hipercze"/>
                <w:rFonts w:cs="Segoe UI Light"/>
                <w:noProof/>
              </w:rPr>
              <w:t>System EOD (EZD PUW)</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_Toc498974410 \h </w:instrText>
            </w:r>
            <w:r w:rsidR="00614326" w:rsidRPr="00614326">
              <w:rPr>
                <w:noProof/>
                <w:webHidden/>
              </w:rPr>
            </w:r>
            <w:r w:rsidR="00614326" w:rsidRPr="00614326">
              <w:rPr>
                <w:noProof/>
                <w:webHidden/>
              </w:rPr>
              <w:fldChar w:fldCharType="separate"/>
            </w:r>
            <w:r w:rsidR="00614326" w:rsidRPr="00614326">
              <w:rPr>
                <w:noProof/>
                <w:webHidden/>
              </w:rPr>
              <w:t>43</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411" w:history="1">
            <w:r w:rsidR="00614326" w:rsidRPr="00614326">
              <w:rPr>
                <w:rStyle w:val="Hipercze"/>
                <w:rFonts w:cs="Segoe UI Light"/>
                <w:noProof/>
              </w:rPr>
              <w:t>7.2</w:t>
            </w:r>
            <w:r w:rsidR="00614326" w:rsidRPr="00614326">
              <w:rPr>
                <w:rFonts w:eastAsiaTheme="minorEastAsia" w:cstheme="minorBidi"/>
                <w:noProof/>
                <w:lang w:eastAsia="pl-PL"/>
              </w:rPr>
              <w:tab/>
            </w:r>
            <w:r w:rsidR="00614326" w:rsidRPr="00614326">
              <w:rPr>
                <w:rStyle w:val="Hipercze"/>
                <w:rFonts w:cs="Segoe UI Light"/>
                <w:noProof/>
              </w:rPr>
              <w:t>Usługi udostępnione dla poziomu centralnego</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_Toc498974411 \h </w:instrText>
            </w:r>
            <w:r w:rsidR="00614326" w:rsidRPr="00614326">
              <w:rPr>
                <w:noProof/>
                <w:webHidden/>
              </w:rPr>
            </w:r>
            <w:r w:rsidR="00614326" w:rsidRPr="00614326">
              <w:rPr>
                <w:noProof/>
                <w:webHidden/>
              </w:rPr>
              <w:fldChar w:fldCharType="separate"/>
            </w:r>
            <w:r w:rsidR="00614326" w:rsidRPr="00614326">
              <w:rPr>
                <w:noProof/>
                <w:webHidden/>
              </w:rPr>
              <w:t>43</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412" w:history="1">
            <w:r w:rsidR="00614326" w:rsidRPr="00614326">
              <w:rPr>
                <w:rStyle w:val="Hipercze"/>
                <w:rFonts w:cs="Segoe UI Light"/>
                <w:noProof/>
              </w:rPr>
              <w:t>7.3</w:t>
            </w:r>
            <w:r w:rsidR="00614326" w:rsidRPr="00614326">
              <w:rPr>
                <w:rFonts w:eastAsiaTheme="minorEastAsia" w:cstheme="minorBidi"/>
                <w:noProof/>
                <w:lang w:eastAsia="pl-PL"/>
              </w:rPr>
              <w:tab/>
            </w:r>
            <w:r w:rsidR="00614326" w:rsidRPr="00614326">
              <w:rPr>
                <w:rStyle w:val="Hipercze"/>
                <w:rFonts w:cs="Segoe UI Light"/>
                <w:noProof/>
              </w:rPr>
              <w:t>Wdrożenie EOD, integracji</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_Toc498974412 \h </w:instrText>
            </w:r>
            <w:r w:rsidR="00614326" w:rsidRPr="00614326">
              <w:rPr>
                <w:noProof/>
                <w:webHidden/>
              </w:rPr>
            </w:r>
            <w:r w:rsidR="00614326" w:rsidRPr="00614326">
              <w:rPr>
                <w:noProof/>
                <w:webHidden/>
              </w:rPr>
              <w:fldChar w:fldCharType="separate"/>
            </w:r>
            <w:r w:rsidR="00614326" w:rsidRPr="00614326">
              <w:rPr>
                <w:noProof/>
                <w:webHidden/>
              </w:rPr>
              <w:t>43</w:t>
            </w:r>
            <w:r w:rsidR="00614326" w:rsidRPr="00614326">
              <w:rPr>
                <w:noProof/>
                <w:webHidden/>
              </w:rPr>
              <w:fldChar w:fldCharType="end"/>
            </w:r>
          </w:hyperlink>
        </w:p>
        <w:p w:rsidR="00614326" w:rsidRPr="00614326" w:rsidRDefault="00DD35CF">
          <w:pPr>
            <w:pStyle w:val="Spistreci1"/>
            <w:tabs>
              <w:tab w:val="left" w:pos="440"/>
              <w:tab w:val="right" w:leader="dot" w:pos="9629"/>
            </w:tabs>
            <w:rPr>
              <w:noProof/>
            </w:rPr>
          </w:pPr>
          <w:hyperlink w:anchor="_Toc498974413" w:history="1">
            <w:r w:rsidR="00614326" w:rsidRPr="00614326">
              <w:rPr>
                <w:rStyle w:val="Hipercze"/>
                <w:rFonts w:cs="Segoe UI Light"/>
                <w:noProof/>
              </w:rPr>
              <w:t>8</w:t>
            </w:r>
            <w:r w:rsidR="00614326" w:rsidRPr="00614326">
              <w:rPr>
                <w:noProof/>
              </w:rPr>
              <w:tab/>
            </w:r>
            <w:r w:rsidR="00614326" w:rsidRPr="00614326">
              <w:rPr>
                <w:rStyle w:val="Hipercze"/>
                <w:rFonts w:cs="Segoe UI Light"/>
                <w:noProof/>
              </w:rPr>
              <w:t>Zakres 3. Dostarczenie i wdrożenie formularzy elektronicznych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_Toc498974413 \h </w:instrText>
            </w:r>
            <w:r w:rsidR="00614326" w:rsidRPr="00614326">
              <w:rPr>
                <w:noProof/>
                <w:webHidden/>
              </w:rPr>
            </w:r>
            <w:r w:rsidR="00614326" w:rsidRPr="00614326">
              <w:rPr>
                <w:noProof/>
                <w:webHidden/>
              </w:rPr>
              <w:fldChar w:fldCharType="separate"/>
            </w:r>
            <w:r w:rsidR="00614326" w:rsidRPr="00614326">
              <w:rPr>
                <w:noProof/>
                <w:webHidden/>
              </w:rPr>
              <w:t>45</w:t>
            </w:r>
            <w:r w:rsidR="00614326" w:rsidRPr="00614326">
              <w:rPr>
                <w:noProof/>
                <w:webHidden/>
              </w:rPr>
              <w:fldChar w:fldCharType="end"/>
            </w:r>
          </w:hyperlink>
        </w:p>
        <w:p w:rsidR="00614326" w:rsidRPr="00614326" w:rsidRDefault="00DD35CF">
          <w:pPr>
            <w:pStyle w:val="Spistreci1"/>
            <w:tabs>
              <w:tab w:val="left" w:pos="440"/>
              <w:tab w:val="right" w:leader="dot" w:pos="9629"/>
            </w:tabs>
            <w:rPr>
              <w:noProof/>
            </w:rPr>
          </w:pPr>
          <w:hyperlink w:anchor="_Toc498974414" w:history="1">
            <w:r w:rsidR="00614326" w:rsidRPr="00614326">
              <w:rPr>
                <w:rStyle w:val="Hipercze"/>
                <w:rFonts w:cs="Segoe UI Light"/>
                <w:noProof/>
              </w:rPr>
              <w:t>9</w:t>
            </w:r>
            <w:r w:rsidR="00614326" w:rsidRPr="00614326">
              <w:rPr>
                <w:noProof/>
              </w:rPr>
              <w:tab/>
            </w:r>
            <w:r w:rsidR="00614326" w:rsidRPr="00614326">
              <w:rPr>
                <w:rStyle w:val="Hipercze"/>
                <w:rFonts w:cs="Segoe UI Light"/>
                <w:noProof/>
              </w:rPr>
              <w:t>Zakres 4. Wdrożenie Portalu Usług Elektronicznych i centralnej Szyny Danych oraz zapewnienie bezpieczeństwa transmisji danych.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_Toc498974414 \h </w:instrText>
            </w:r>
            <w:r w:rsidR="00614326" w:rsidRPr="00614326">
              <w:rPr>
                <w:noProof/>
                <w:webHidden/>
              </w:rPr>
            </w:r>
            <w:r w:rsidR="00614326" w:rsidRPr="00614326">
              <w:rPr>
                <w:noProof/>
                <w:webHidden/>
              </w:rPr>
              <w:fldChar w:fldCharType="separate"/>
            </w:r>
            <w:r w:rsidR="00614326" w:rsidRPr="00614326">
              <w:rPr>
                <w:noProof/>
                <w:webHidden/>
              </w:rPr>
              <w:t>48</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415" w:history="1">
            <w:r w:rsidR="00614326" w:rsidRPr="00614326">
              <w:rPr>
                <w:rStyle w:val="Hipercze"/>
                <w:rFonts w:cs="Segoe UI Light"/>
                <w:noProof/>
              </w:rPr>
              <w:t>9.1</w:t>
            </w:r>
            <w:r w:rsidR="00614326" w:rsidRPr="00614326">
              <w:rPr>
                <w:rFonts w:eastAsiaTheme="minorEastAsia" w:cstheme="minorBidi"/>
                <w:noProof/>
                <w:lang w:eastAsia="pl-PL"/>
              </w:rPr>
              <w:tab/>
            </w:r>
            <w:r w:rsidR="00614326" w:rsidRPr="00614326">
              <w:rPr>
                <w:rStyle w:val="Hipercze"/>
                <w:rFonts w:cs="Segoe UI Light"/>
                <w:noProof/>
              </w:rPr>
              <w:t>Warstwa administracji i integracji</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_Toc498974415 \h </w:instrText>
            </w:r>
            <w:r w:rsidR="00614326" w:rsidRPr="00614326">
              <w:rPr>
                <w:noProof/>
                <w:webHidden/>
              </w:rPr>
            </w:r>
            <w:r w:rsidR="00614326" w:rsidRPr="00614326">
              <w:rPr>
                <w:noProof/>
                <w:webHidden/>
              </w:rPr>
              <w:fldChar w:fldCharType="separate"/>
            </w:r>
            <w:r w:rsidR="00614326" w:rsidRPr="00614326">
              <w:rPr>
                <w:noProof/>
                <w:webHidden/>
              </w:rPr>
              <w:t>48</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416" w:history="1">
            <w:r w:rsidR="00614326" w:rsidRPr="00614326">
              <w:rPr>
                <w:rStyle w:val="Hipercze"/>
                <w:rFonts w:cs="Segoe UI Light"/>
                <w:noProof/>
              </w:rPr>
              <w:t>9.2</w:t>
            </w:r>
            <w:r w:rsidR="00614326" w:rsidRPr="00614326">
              <w:rPr>
                <w:rFonts w:eastAsiaTheme="minorEastAsia" w:cstheme="minorBidi"/>
                <w:noProof/>
                <w:lang w:eastAsia="pl-PL"/>
              </w:rPr>
              <w:tab/>
            </w:r>
            <w:r w:rsidR="00614326" w:rsidRPr="00614326">
              <w:rPr>
                <w:rStyle w:val="Hipercze"/>
                <w:rFonts w:cs="Segoe UI Light"/>
                <w:noProof/>
              </w:rPr>
              <w:t>Moduł konta klienta</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_Toc498974416 \h </w:instrText>
            </w:r>
            <w:r w:rsidR="00614326" w:rsidRPr="00614326">
              <w:rPr>
                <w:noProof/>
                <w:webHidden/>
              </w:rPr>
            </w:r>
            <w:r w:rsidR="00614326" w:rsidRPr="00614326">
              <w:rPr>
                <w:noProof/>
                <w:webHidden/>
              </w:rPr>
              <w:fldChar w:fldCharType="separate"/>
            </w:r>
            <w:r w:rsidR="00614326" w:rsidRPr="00614326">
              <w:rPr>
                <w:noProof/>
                <w:webHidden/>
              </w:rPr>
              <w:t>52</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417" w:history="1">
            <w:r w:rsidR="00614326" w:rsidRPr="00614326">
              <w:rPr>
                <w:rStyle w:val="Hipercze"/>
                <w:rFonts w:cs="Segoe UI Light"/>
                <w:noProof/>
              </w:rPr>
              <w:t>9.3</w:t>
            </w:r>
            <w:r w:rsidR="00614326" w:rsidRPr="00614326">
              <w:rPr>
                <w:rFonts w:eastAsiaTheme="minorEastAsia" w:cstheme="minorBidi"/>
                <w:noProof/>
                <w:lang w:eastAsia="pl-PL"/>
              </w:rPr>
              <w:tab/>
            </w:r>
            <w:r w:rsidR="00614326" w:rsidRPr="00614326">
              <w:rPr>
                <w:rStyle w:val="Hipercze"/>
                <w:rFonts w:cs="Segoe UI Light"/>
                <w:noProof/>
              </w:rPr>
              <w:t>Moduł elektronicznego biura interesanta</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_Toc498974417 \h </w:instrText>
            </w:r>
            <w:r w:rsidR="00614326" w:rsidRPr="00614326">
              <w:rPr>
                <w:noProof/>
                <w:webHidden/>
              </w:rPr>
            </w:r>
            <w:r w:rsidR="00614326" w:rsidRPr="00614326">
              <w:rPr>
                <w:noProof/>
                <w:webHidden/>
              </w:rPr>
              <w:fldChar w:fldCharType="separate"/>
            </w:r>
            <w:r w:rsidR="00614326" w:rsidRPr="00614326">
              <w:rPr>
                <w:noProof/>
                <w:webHidden/>
              </w:rPr>
              <w:t>53</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418" w:history="1">
            <w:r w:rsidR="00614326" w:rsidRPr="00614326">
              <w:rPr>
                <w:rStyle w:val="Hipercze"/>
                <w:rFonts w:cs="Segoe UI Light"/>
                <w:noProof/>
              </w:rPr>
              <w:t>9.4</w:t>
            </w:r>
            <w:r w:rsidR="00614326" w:rsidRPr="00614326">
              <w:rPr>
                <w:rFonts w:eastAsiaTheme="minorEastAsia" w:cstheme="minorBidi"/>
                <w:noProof/>
                <w:lang w:eastAsia="pl-PL"/>
              </w:rPr>
              <w:tab/>
            </w:r>
            <w:r w:rsidR="00614326" w:rsidRPr="00614326">
              <w:rPr>
                <w:rStyle w:val="Hipercze"/>
                <w:rFonts w:cs="Segoe UI Light"/>
                <w:noProof/>
              </w:rPr>
              <w:t>Moduł płatności online</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_Toc498974418 \h </w:instrText>
            </w:r>
            <w:r w:rsidR="00614326" w:rsidRPr="00614326">
              <w:rPr>
                <w:noProof/>
                <w:webHidden/>
              </w:rPr>
            </w:r>
            <w:r w:rsidR="00614326" w:rsidRPr="00614326">
              <w:rPr>
                <w:noProof/>
                <w:webHidden/>
              </w:rPr>
              <w:fldChar w:fldCharType="separate"/>
            </w:r>
            <w:r w:rsidR="00614326" w:rsidRPr="00614326">
              <w:rPr>
                <w:noProof/>
                <w:webHidden/>
              </w:rPr>
              <w:t>54</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419" w:history="1">
            <w:r w:rsidR="00614326" w:rsidRPr="00614326">
              <w:rPr>
                <w:rStyle w:val="Hipercze"/>
                <w:rFonts w:cs="Segoe UI Light"/>
                <w:noProof/>
              </w:rPr>
              <w:t>9.5</w:t>
            </w:r>
            <w:r w:rsidR="00614326" w:rsidRPr="00614326">
              <w:rPr>
                <w:rFonts w:eastAsiaTheme="minorEastAsia" w:cstheme="minorBidi"/>
                <w:noProof/>
                <w:lang w:eastAsia="pl-PL"/>
              </w:rPr>
              <w:tab/>
            </w:r>
            <w:r w:rsidR="00614326" w:rsidRPr="00614326">
              <w:rPr>
                <w:rStyle w:val="Hipercze"/>
                <w:rFonts w:cs="Segoe UI Light"/>
                <w:noProof/>
              </w:rPr>
              <w:t>Warstwa Szyny Danych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_Toc498974419 \h </w:instrText>
            </w:r>
            <w:r w:rsidR="00614326" w:rsidRPr="00614326">
              <w:rPr>
                <w:noProof/>
                <w:webHidden/>
              </w:rPr>
            </w:r>
            <w:r w:rsidR="00614326" w:rsidRPr="00614326">
              <w:rPr>
                <w:noProof/>
                <w:webHidden/>
              </w:rPr>
              <w:fldChar w:fldCharType="separate"/>
            </w:r>
            <w:r w:rsidR="00614326" w:rsidRPr="00614326">
              <w:rPr>
                <w:noProof/>
                <w:webHidden/>
              </w:rPr>
              <w:t>57</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420" w:history="1">
            <w:r w:rsidR="00614326" w:rsidRPr="00614326">
              <w:rPr>
                <w:rStyle w:val="Hipercze"/>
                <w:rFonts w:cs="Segoe UI Light"/>
                <w:noProof/>
              </w:rPr>
              <w:t>9.6</w:t>
            </w:r>
            <w:r w:rsidR="00614326" w:rsidRPr="00614326">
              <w:rPr>
                <w:rFonts w:eastAsiaTheme="minorEastAsia" w:cstheme="minorBidi"/>
                <w:noProof/>
                <w:lang w:eastAsia="pl-PL"/>
              </w:rPr>
              <w:tab/>
            </w:r>
            <w:r w:rsidR="00614326" w:rsidRPr="00614326">
              <w:rPr>
                <w:rStyle w:val="Hipercze"/>
                <w:rFonts w:cs="Segoe UI Light"/>
                <w:noProof/>
              </w:rPr>
              <w:t>Zapewnienie bezpieczeństwa transmisji danych za pomocą dedykowanych łączy</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_Toc498974420 \h </w:instrText>
            </w:r>
            <w:r w:rsidR="00614326" w:rsidRPr="00614326">
              <w:rPr>
                <w:noProof/>
                <w:webHidden/>
              </w:rPr>
            </w:r>
            <w:r w:rsidR="00614326" w:rsidRPr="00614326">
              <w:rPr>
                <w:noProof/>
                <w:webHidden/>
              </w:rPr>
              <w:fldChar w:fldCharType="separate"/>
            </w:r>
            <w:r w:rsidR="00614326" w:rsidRPr="00614326">
              <w:rPr>
                <w:noProof/>
                <w:webHidden/>
              </w:rPr>
              <w:t>58</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421" w:history="1">
            <w:r w:rsidR="00614326" w:rsidRPr="00614326">
              <w:rPr>
                <w:rStyle w:val="Hipercze"/>
                <w:rFonts w:cs="Segoe UI Light"/>
                <w:noProof/>
              </w:rPr>
              <w:t>9.7</w:t>
            </w:r>
            <w:r w:rsidR="00614326" w:rsidRPr="00614326">
              <w:rPr>
                <w:rFonts w:eastAsiaTheme="minorEastAsia" w:cstheme="minorBidi"/>
                <w:noProof/>
                <w:lang w:eastAsia="pl-PL"/>
              </w:rPr>
              <w:tab/>
            </w:r>
            <w:r w:rsidR="00614326" w:rsidRPr="00614326">
              <w:rPr>
                <w:rStyle w:val="Hipercze"/>
                <w:rFonts w:cs="Segoe UI Light"/>
                <w:noProof/>
              </w:rPr>
              <w:t>Integracja SUE z Lokalnymi Szynami Danych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_Toc498974421 \h </w:instrText>
            </w:r>
            <w:r w:rsidR="00614326" w:rsidRPr="00614326">
              <w:rPr>
                <w:noProof/>
                <w:webHidden/>
              </w:rPr>
            </w:r>
            <w:r w:rsidR="00614326" w:rsidRPr="00614326">
              <w:rPr>
                <w:noProof/>
                <w:webHidden/>
              </w:rPr>
              <w:fldChar w:fldCharType="separate"/>
            </w:r>
            <w:r w:rsidR="00614326" w:rsidRPr="00614326">
              <w:rPr>
                <w:noProof/>
                <w:webHidden/>
              </w:rPr>
              <w:t>75</w:t>
            </w:r>
            <w:r w:rsidR="00614326" w:rsidRPr="00614326">
              <w:rPr>
                <w:noProof/>
                <w:webHidden/>
              </w:rPr>
              <w:fldChar w:fldCharType="end"/>
            </w:r>
          </w:hyperlink>
        </w:p>
        <w:p w:rsidR="00614326" w:rsidRPr="00614326" w:rsidRDefault="00DD35CF">
          <w:pPr>
            <w:pStyle w:val="Spistreci2"/>
            <w:tabs>
              <w:tab w:val="left" w:pos="880"/>
              <w:tab w:val="right" w:leader="dot" w:pos="9629"/>
            </w:tabs>
            <w:rPr>
              <w:rFonts w:eastAsiaTheme="minorEastAsia" w:cstheme="minorBidi"/>
              <w:noProof/>
              <w:lang w:eastAsia="pl-PL"/>
            </w:rPr>
          </w:pPr>
          <w:hyperlink w:anchor="_Toc498974422" w:history="1">
            <w:r w:rsidR="00614326" w:rsidRPr="00614326">
              <w:rPr>
                <w:rStyle w:val="Hipercze"/>
                <w:rFonts w:cs="Segoe UI Light"/>
                <w:noProof/>
              </w:rPr>
              <w:t>9.8</w:t>
            </w:r>
            <w:r w:rsidR="00614326" w:rsidRPr="00614326">
              <w:rPr>
                <w:rFonts w:eastAsiaTheme="minorEastAsia" w:cstheme="minorBidi"/>
                <w:noProof/>
                <w:lang w:eastAsia="pl-PL"/>
              </w:rPr>
              <w:tab/>
            </w:r>
            <w:r w:rsidR="00614326" w:rsidRPr="00614326">
              <w:rPr>
                <w:rStyle w:val="Hipercze"/>
                <w:rFonts w:cs="Segoe UI Light"/>
                <w:noProof/>
              </w:rPr>
              <w:t>Wdrożenie</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_Toc498974422 \h </w:instrText>
            </w:r>
            <w:r w:rsidR="00614326" w:rsidRPr="00614326">
              <w:rPr>
                <w:noProof/>
                <w:webHidden/>
              </w:rPr>
            </w:r>
            <w:r w:rsidR="00614326" w:rsidRPr="00614326">
              <w:rPr>
                <w:noProof/>
                <w:webHidden/>
              </w:rPr>
              <w:fldChar w:fldCharType="separate"/>
            </w:r>
            <w:r w:rsidR="00614326" w:rsidRPr="00614326">
              <w:rPr>
                <w:noProof/>
                <w:webHidden/>
              </w:rPr>
              <w:t>75</w:t>
            </w:r>
            <w:r w:rsidR="00614326" w:rsidRPr="00614326">
              <w:rPr>
                <w:noProof/>
                <w:webHidden/>
              </w:rPr>
              <w:fldChar w:fldCharType="end"/>
            </w:r>
          </w:hyperlink>
        </w:p>
        <w:p w:rsidR="00614326" w:rsidRPr="00614326" w:rsidRDefault="00DD35CF">
          <w:pPr>
            <w:pStyle w:val="Spistreci1"/>
            <w:tabs>
              <w:tab w:val="left" w:pos="660"/>
              <w:tab w:val="right" w:leader="dot" w:pos="9629"/>
            </w:tabs>
            <w:rPr>
              <w:noProof/>
            </w:rPr>
          </w:pPr>
          <w:hyperlink w:anchor="_Toc498974423" w:history="1">
            <w:r w:rsidR="00614326" w:rsidRPr="00614326">
              <w:rPr>
                <w:rStyle w:val="Hipercze"/>
                <w:rFonts w:cs="Segoe UI Light"/>
                <w:noProof/>
              </w:rPr>
              <w:t>10</w:t>
            </w:r>
            <w:r w:rsidR="00614326" w:rsidRPr="00614326">
              <w:rPr>
                <w:noProof/>
              </w:rPr>
              <w:tab/>
            </w:r>
            <w:r w:rsidR="00614326" w:rsidRPr="00614326">
              <w:rPr>
                <w:rStyle w:val="Hipercze"/>
                <w:rFonts w:cs="Segoe UI Light"/>
                <w:noProof/>
              </w:rPr>
              <w:t>Zakres 5. Przygotowanie i przeprowadzenie pakietów szkoleń.</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_Toc498974423 \h </w:instrText>
            </w:r>
            <w:r w:rsidR="00614326" w:rsidRPr="00614326">
              <w:rPr>
                <w:noProof/>
                <w:webHidden/>
              </w:rPr>
            </w:r>
            <w:r w:rsidR="00614326" w:rsidRPr="00614326">
              <w:rPr>
                <w:noProof/>
                <w:webHidden/>
              </w:rPr>
              <w:fldChar w:fldCharType="separate"/>
            </w:r>
            <w:r w:rsidR="00614326" w:rsidRPr="00614326">
              <w:rPr>
                <w:noProof/>
                <w:webHidden/>
              </w:rPr>
              <w:t>77</w:t>
            </w:r>
            <w:r w:rsidR="00614326" w:rsidRPr="00614326">
              <w:rPr>
                <w:noProof/>
                <w:webHidden/>
              </w:rPr>
              <w:fldChar w:fldCharType="end"/>
            </w:r>
          </w:hyperlink>
        </w:p>
        <w:p w:rsidR="00614326" w:rsidRPr="00614326" w:rsidRDefault="00DD35CF">
          <w:pPr>
            <w:pStyle w:val="Spistreci1"/>
            <w:tabs>
              <w:tab w:val="left" w:pos="660"/>
              <w:tab w:val="right" w:leader="dot" w:pos="9629"/>
            </w:tabs>
            <w:rPr>
              <w:noProof/>
            </w:rPr>
          </w:pPr>
          <w:hyperlink w:anchor="_Toc498974424" w:history="1">
            <w:r w:rsidR="00614326" w:rsidRPr="00614326">
              <w:rPr>
                <w:rStyle w:val="Hipercze"/>
                <w:rFonts w:cs="Segoe UI Light"/>
                <w:noProof/>
              </w:rPr>
              <w:t>11</w:t>
            </w:r>
            <w:r w:rsidR="00614326" w:rsidRPr="00614326">
              <w:rPr>
                <w:noProof/>
              </w:rPr>
              <w:tab/>
            </w:r>
            <w:r w:rsidR="00614326" w:rsidRPr="00614326">
              <w:rPr>
                <w:rStyle w:val="Hipercze"/>
                <w:rFonts w:cs="Segoe UI Light"/>
                <w:noProof/>
              </w:rPr>
              <w:t>Zakres 6. Przygotowanie i dostarczenie dokumentacji projektowej oraz powykonawczej.</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_Toc498974424 \h </w:instrText>
            </w:r>
            <w:r w:rsidR="00614326" w:rsidRPr="00614326">
              <w:rPr>
                <w:noProof/>
                <w:webHidden/>
              </w:rPr>
            </w:r>
            <w:r w:rsidR="00614326" w:rsidRPr="00614326">
              <w:rPr>
                <w:noProof/>
                <w:webHidden/>
              </w:rPr>
              <w:fldChar w:fldCharType="separate"/>
            </w:r>
            <w:r w:rsidR="00614326" w:rsidRPr="00614326">
              <w:rPr>
                <w:noProof/>
                <w:webHidden/>
              </w:rPr>
              <w:t>78</w:t>
            </w:r>
            <w:r w:rsidR="00614326" w:rsidRPr="00614326">
              <w:rPr>
                <w:noProof/>
                <w:webHidden/>
              </w:rPr>
              <w:fldChar w:fldCharType="end"/>
            </w:r>
          </w:hyperlink>
        </w:p>
        <w:p w:rsidR="00614326" w:rsidRPr="00614326" w:rsidRDefault="00DD35CF">
          <w:pPr>
            <w:pStyle w:val="Spistreci1"/>
            <w:tabs>
              <w:tab w:val="left" w:pos="660"/>
              <w:tab w:val="right" w:leader="dot" w:pos="9629"/>
            </w:tabs>
            <w:rPr>
              <w:noProof/>
            </w:rPr>
          </w:pPr>
          <w:hyperlink w:anchor="_Toc498974425" w:history="1">
            <w:r w:rsidR="00614326" w:rsidRPr="00614326">
              <w:rPr>
                <w:rStyle w:val="Hipercze"/>
                <w:rFonts w:cs="Segoe UI Light"/>
                <w:noProof/>
              </w:rPr>
              <w:t>12</w:t>
            </w:r>
            <w:r w:rsidR="00614326" w:rsidRPr="00614326">
              <w:rPr>
                <w:noProof/>
              </w:rPr>
              <w:tab/>
            </w:r>
            <w:r w:rsidR="00614326" w:rsidRPr="00614326">
              <w:rPr>
                <w:rStyle w:val="Hipercze"/>
                <w:rFonts w:cs="Segoe UI Light"/>
                <w:noProof/>
              </w:rPr>
              <w:t>Zakres 7. Świadczenie usługi serwisu</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_Toc498974425 \h </w:instrText>
            </w:r>
            <w:r w:rsidR="00614326" w:rsidRPr="00614326">
              <w:rPr>
                <w:noProof/>
                <w:webHidden/>
              </w:rPr>
            </w:r>
            <w:r w:rsidR="00614326" w:rsidRPr="00614326">
              <w:rPr>
                <w:noProof/>
                <w:webHidden/>
              </w:rPr>
              <w:fldChar w:fldCharType="separate"/>
            </w:r>
            <w:r w:rsidR="00614326" w:rsidRPr="00614326">
              <w:rPr>
                <w:noProof/>
                <w:webHidden/>
              </w:rPr>
              <w:t>79</w:t>
            </w:r>
            <w:r w:rsidR="00614326" w:rsidRPr="00614326">
              <w:rPr>
                <w:noProof/>
                <w:webHidden/>
              </w:rPr>
              <w:fldChar w:fldCharType="end"/>
            </w:r>
          </w:hyperlink>
        </w:p>
        <w:p w:rsidR="00614326" w:rsidRPr="00614326" w:rsidRDefault="00DD35CF">
          <w:pPr>
            <w:pStyle w:val="Spistreci1"/>
            <w:tabs>
              <w:tab w:val="left" w:pos="660"/>
              <w:tab w:val="right" w:leader="dot" w:pos="9629"/>
            </w:tabs>
            <w:rPr>
              <w:noProof/>
            </w:rPr>
          </w:pPr>
          <w:hyperlink w:anchor="_Toc498974426" w:history="1">
            <w:r w:rsidR="00614326" w:rsidRPr="00614326">
              <w:rPr>
                <w:rStyle w:val="Hipercze"/>
                <w:rFonts w:cs="Segoe UI Light"/>
                <w:noProof/>
              </w:rPr>
              <w:t>13</w:t>
            </w:r>
            <w:r w:rsidR="00614326" w:rsidRPr="00614326">
              <w:rPr>
                <w:noProof/>
              </w:rPr>
              <w:tab/>
            </w:r>
            <w:r w:rsidR="00614326" w:rsidRPr="00614326">
              <w:rPr>
                <w:rStyle w:val="Hipercze"/>
                <w:rFonts w:cs="Segoe UI Light"/>
                <w:noProof/>
              </w:rPr>
              <w:t>Zastrzeżenie równoważności rozwiązań</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_Toc498974426 \h </w:instrText>
            </w:r>
            <w:r w:rsidR="00614326" w:rsidRPr="00614326">
              <w:rPr>
                <w:noProof/>
                <w:webHidden/>
              </w:rPr>
            </w:r>
            <w:r w:rsidR="00614326" w:rsidRPr="00614326">
              <w:rPr>
                <w:noProof/>
                <w:webHidden/>
              </w:rPr>
              <w:fldChar w:fldCharType="separate"/>
            </w:r>
            <w:r w:rsidR="00614326" w:rsidRPr="00614326">
              <w:rPr>
                <w:noProof/>
                <w:webHidden/>
              </w:rPr>
              <w:t>81</w:t>
            </w:r>
            <w:r w:rsidR="00614326" w:rsidRPr="00614326">
              <w:rPr>
                <w:noProof/>
                <w:webHidden/>
              </w:rPr>
              <w:fldChar w:fldCharType="end"/>
            </w:r>
          </w:hyperlink>
        </w:p>
        <w:p w:rsidR="00614326" w:rsidRPr="00614326" w:rsidRDefault="00DD35CF">
          <w:pPr>
            <w:pStyle w:val="Spistreci1"/>
            <w:tabs>
              <w:tab w:val="left" w:pos="660"/>
              <w:tab w:val="right" w:leader="dot" w:pos="9629"/>
            </w:tabs>
            <w:rPr>
              <w:noProof/>
            </w:rPr>
          </w:pPr>
          <w:hyperlink w:anchor="_Toc498974427" w:history="1">
            <w:r w:rsidR="00614326" w:rsidRPr="00614326">
              <w:rPr>
                <w:rStyle w:val="Hipercze"/>
                <w:rFonts w:cs="Segoe UI Light"/>
                <w:noProof/>
              </w:rPr>
              <w:t>14</w:t>
            </w:r>
            <w:r w:rsidR="00614326" w:rsidRPr="00614326">
              <w:rPr>
                <w:noProof/>
              </w:rPr>
              <w:tab/>
            </w:r>
            <w:r w:rsidR="00614326" w:rsidRPr="00614326">
              <w:rPr>
                <w:rStyle w:val="Hipercze"/>
                <w:rFonts w:cs="Segoe UI Light"/>
                <w:noProof/>
              </w:rPr>
              <w:t>Spis tabel:</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_Toc498974427 \h </w:instrText>
            </w:r>
            <w:r w:rsidR="00614326" w:rsidRPr="00614326">
              <w:rPr>
                <w:noProof/>
                <w:webHidden/>
              </w:rPr>
            </w:r>
            <w:r w:rsidR="00614326" w:rsidRPr="00614326">
              <w:rPr>
                <w:noProof/>
                <w:webHidden/>
              </w:rPr>
              <w:fldChar w:fldCharType="separate"/>
            </w:r>
            <w:r w:rsidR="00614326" w:rsidRPr="00614326">
              <w:rPr>
                <w:noProof/>
                <w:webHidden/>
              </w:rPr>
              <w:t>82</w:t>
            </w:r>
            <w:r w:rsidR="00614326" w:rsidRPr="00614326">
              <w:rPr>
                <w:noProof/>
                <w:webHidden/>
              </w:rPr>
              <w:fldChar w:fldCharType="end"/>
            </w:r>
          </w:hyperlink>
        </w:p>
        <w:p w:rsidR="000E1499" w:rsidRPr="00614326" w:rsidRDefault="000E1499" w:rsidP="00376253">
          <w:pPr>
            <w:spacing w:line="240" w:lineRule="auto"/>
            <w:rPr>
              <w:rFonts w:cs="Segoe UI Light"/>
            </w:rPr>
          </w:pPr>
          <w:r w:rsidRPr="00614326">
            <w:rPr>
              <w:rFonts w:cs="Segoe UI Light"/>
              <w:b/>
              <w:bCs/>
            </w:rPr>
            <w:fldChar w:fldCharType="end"/>
          </w:r>
        </w:p>
      </w:sdtContent>
    </w:sdt>
    <w:p w:rsidR="00A162AD" w:rsidRPr="00614326" w:rsidRDefault="00A162AD" w:rsidP="00376253">
      <w:pPr>
        <w:spacing w:line="276" w:lineRule="auto"/>
        <w:rPr>
          <w:rFonts w:cs="Segoe UI Light"/>
        </w:rPr>
      </w:pPr>
      <w:r w:rsidRPr="00614326">
        <w:rPr>
          <w:rFonts w:cs="Segoe UI Light"/>
        </w:rPr>
        <w:br w:type="page"/>
      </w:r>
    </w:p>
    <w:p w:rsidR="00A162AD" w:rsidRPr="00614326" w:rsidRDefault="00A162AD" w:rsidP="00376253">
      <w:pPr>
        <w:pStyle w:val="Nagwek1"/>
        <w:rPr>
          <w:rFonts w:cs="Segoe UI Light"/>
        </w:rPr>
      </w:pPr>
      <w:bookmarkStart w:id="0" w:name="_Ref471717512"/>
      <w:bookmarkStart w:id="1" w:name="_Toc493223674"/>
      <w:bookmarkStart w:id="2" w:name="_Toc494749676"/>
      <w:bookmarkStart w:id="3" w:name="_Toc498974385"/>
      <w:r w:rsidRPr="00614326">
        <w:rPr>
          <w:rFonts w:cs="Segoe UI Light"/>
        </w:rPr>
        <w:t>Wstęp</w:t>
      </w:r>
      <w:bookmarkEnd w:id="0"/>
      <w:bookmarkEnd w:id="1"/>
      <w:bookmarkEnd w:id="2"/>
      <w:bookmarkEnd w:id="3"/>
    </w:p>
    <w:p w:rsidR="00A162AD" w:rsidRPr="00614326" w:rsidRDefault="00A162AD" w:rsidP="00376253">
      <w:pPr>
        <w:spacing w:line="276" w:lineRule="auto"/>
        <w:rPr>
          <w:rFonts w:cs="Segoe UI Light"/>
        </w:rPr>
      </w:pPr>
      <w:r w:rsidRPr="00614326">
        <w:rPr>
          <w:rFonts w:cs="Segoe UI Light"/>
        </w:rPr>
        <w:t xml:space="preserve">Niniejszy dokument stanowi </w:t>
      </w:r>
      <w:r w:rsidR="00982806" w:rsidRPr="00614326">
        <w:rPr>
          <w:rFonts w:cs="Segoe UI Light"/>
        </w:rPr>
        <w:t xml:space="preserve">Szczegółowy </w:t>
      </w:r>
      <w:r w:rsidRPr="00614326">
        <w:rPr>
          <w:rFonts w:cs="Segoe UI Light"/>
        </w:rPr>
        <w:t>Opis Przedmiotu Zamówienia (OPZ) w zakresie dostawy i</w:t>
      </w:r>
      <w:r w:rsidR="00982806" w:rsidRPr="00614326">
        <w:rPr>
          <w:rFonts w:cs="Segoe UI Light"/>
        </w:rPr>
        <w:t> </w:t>
      </w:r>
      <w:r w:rsidRPr="00614326">
        <w:rPr>
          <w:rFonts w:cs="Segoe UI Light"/>
        </w:rPr>
        <w:t>wdrożenia oprogramowania (obiegu dokumentów, integracji z systemami dziedzinowymi oraz portalu eUs</w:t>
      </w:r>
      <w:r w:rsidR="00D83F32" w:rsidRPr="00614326">
        <w:rPr>
          <w:rFonts w:cs="Segoe UI Light"/>
        </w:rPr>
        <w:t>ł</w:t>
      </w:r>
      <w:r w:rsidRPr="00614326">
        <w:rPr>
          <w:rFonts w:cs="Segoe UI Light"/>
        </w:rPr>
        <w:t xml:space="preserve">ug) </w:t>
      </w:r>
      <w:r w:rsidR="00982806" w:rsidRPr="00614326">
        <w:rPr>
          <w:rFonts w:cs="Segoe UI Light"/>
        </w:rPr>
        <w:t xml:space="preserve">oraz sprzętu i usług bezpieczeństwa </w:t>
      </w:r>
      <w:r w:rsidRPr="00614326">
        <w:rPr>
          <w:rFonts w:cs="Segoe UI Light"/>
        </w:rPr>
        <w:t>w</w:t>
      </w:r>
      <w:r w:rsidR="00D83F32" w:rsidRPr="00614326">
        <w:rPr>
          <w:rFonts w:cs="Segoe UI Light"/>
        </w:rPr>
        <w:t> </w:t>
      </w:r>
      <w:r w:rsidRPr="00614326">
        <w:rPr>
          <w:rFonts w:cs="Segoe UI Light"/>
        </w:rPr>
        <w:t xml:space="preserve">projekcie </w:t>
      </w:r>
      <w:r w:rsidR="00982806" w:rsidRPr="00614326">
        <w:rPr>
          <w:rFonts w:cs="Segoe UI Light"/>
        </w:rPr>
        <w:t>„</w:t>
      </w:r>
      <w:r w:rsidRPr="00614326">
        <w:rPr>
          <w:rFonts w:cs="Segoe UI Light"/>
        </w:rPr>
        <w:t>Cyfrowe Mazury</w:t>
      </w:r>
      <w:r w:rsidR="00982806" w:rsidRPr="00614326">
        <w:rPr>
          <w:rFonts w:cs="Segoe UI Light"/>
        </w:rPr>
        <w:t>”</w:t>
      </w:r>
      <w:r w:rsidRPr="00614326">
        <w:rPr>
          <w:rFonts w:cs="Segoe UI Light"/>
        </w:rPr>
        <w:t xml:space="preserve">. </w:t>
      </w:r>
    </w:p>
    <w:p w:rsidR="00A162AD" w:rsidRPr="00614326" w:rsidRDefault="00A162AD" w:rsidP="00376253">
      <w:pPr>
        <w:pStyle w:val="Nagwek2"/>
        <w:rPr>
          <w:rFonts w:cs="Segoe UI Light"/>
        </w:rPr>
      </w:pPr>
      <w:bookmarkStart w:id="4" w:name="_Toc493223675"/>
      <w:bookmarkStart w:id="5" w:name="_Toc494749677"/>
      <w:bookmarkStart w:id="6" w:name="_Toc498974386"/>
      <w:r w:rsidRPr="00614326">
        <w:rPr>
          <w:rFonts w:cs="Segoe UI Light"/>
        </w:rPr>
        <w:t>Zarys rozwiązania</w:t>
      </w:r>
      <w:bookmarkEnd w:id="4"/>
      <w:bookmarkEnd w:id="5"/>
      <w:bookmarkEnd w:id="6"/>
    </w:p>
    <w:p w:rsidR="00A162AD" w:rsidRPr="00614326" w:rsidRDefault="00A162AD" w:rsidP="00376253">
      <w:pPr>
        <w:spacing w:line="276" w:lineRule="auto"/>
        <w:rPr>
          <w:rFonts w:cs="Segoe UI Light"/>
        </w:rPr>
      </w:pPr>
      <w:r w:rsidRPr="00614326">
        <w:rPr>
          <w:rFonts w:cs="Segoe UI Light"/>
        </w:rPr>
        <w:t xml:space="preserve">Rozwiązanie informatyczne wraz z usługą wdrożenia, integracji i gwarancji stanowi rozwiązanie dostarczane dla Partnerów projektu ze Stowarzyszenia </w:t>
      </w:r>
      <w:r w:rsidR="001D1255" w:rsidRPr="00614326">
        <w:rPr>
          <w:rFonts w:cs="Segoe UI Light"/>
        </w:rPr>
        <w:t xml:space="preserve">Wielkie Jeziora Mazurskie </w:t>
      </w:r>
      <w:r w:rsidRPr="00614326">
        <w:rPr>
          <w:rFonts w:cs="Segoe UI Light"/>
        </w:rPr>
        <w:t>2020. Rozwiązanie ma na celu podniesienie dostępności usług świadczonych drogą elektroniczną na terenie Wielkich Jezior Mazurskich.</w:t>
      </w:r>
    </w:p>
    <w:p w:rsidR="00A162AD" w:rsidRPr="00614326" w:rsidRDefault="00A162AD" w:rsidP="00376253">
      <w:pPr>
        <w:spacing w:line="276" w:lineRule="auto"/>
        <w:rPr>
          <w:rFonts w:cs="Segoe UI Light"/>
        </w:rPr>
      </w:pPr>
      <w:r w:rsidRPr="00614326">
        <w:rPr>
          <w:rFonts w:cs="Segoe UI Light"/>
        </w:rPr>
        <w:t xml:space="preserve">W skład Partnerów Stowarzyszenia </w:t>
      </w:r>
      <w:r w:rsidR="001D1255" w:rsidRPr="00614326">
        <w:rPr>
          <w:rFonts w:cs="Segoe UI Light"/>
        </w:rPr>
        <w:t>Wielkie Jeziora Mazurskie</w:t>
      </w:r>
      <w:r w:rsidR="00982806" w:rsidRPr="00614326">
        <w:rPr>
          <w:rFonts w:cs="Segoe UI Light"/>
        </w:rPr>
        <w:t xml:space="preserve"> 2020</w:t>
      </w:r>
      <w:r w:rsidR="001D1255" w:rsidRPr="00614326">
        <w:rPr>
          <w:rFonts w:cs="Segoe UI Light"/>
        </w:rPr>
        <w:t xml:space="preserve"> </w:t>
      </w:r>
      <w:r w:rsidRPr="00614326">
        <w:rPr>
          <w:rFonts w:cs="Segoe UI Light"/>
        </w:rPr>
        <w:t>wchodzą podmioty:</w:t>
      </w:r>
    </w:p>
    <w:p w:rsidR="00A162AD" w:rsidRPr="00614326" w:rsidRDefault="00A162AD">
      <w:pPr>
        <w:pStyle w:val="Akapitzlist"/>
        <w:numPr>
          <w:ilvl w:val="0"/>
          <w:numId w:val="20"/>
        </w:numPr>
        <w:rPr>
          <w:rFonts w:ascii="Segoe UI Light" w:hAnsi="Segoe UI Light" w:cs="Segoe UI Light"/>
        </w:rPr>
      </w:pPr>
      <w:r w:rsidRPr="00614326">
        <w:rPr>
          <w:rFonts w:ascii="Segoe UI Light" w:hAnsi="Segoe UI Light" w:cs="Segoe UI Light"/>
        </w:rPr>
        <w:t>Gmina Miasto Giżycko</w:t>
      </w:r>
      <w:r w:rsidR="00706784" w:rsidRPr="00614326">
        <w:rPr>
          <w:rFonts w:ascii="Segoe UI Light" w:hAnsi="Segoe UI Light" w:cs="Segoe UI Light"/>
        </w:rPr>
        <w:t xml:space="preserve"> - 11-500 Giżycko, Al. 1 Maja 14</w:t>
      </w:r>
    </w:p>
    <w:p w:rsidR="00A162AD" w:rsidRPr="00614326" w:rsidRDefault="00A162AD" w:rsidP="00706784">
      <w:pPr>
        <w:pStyle w:val="Akapitzlist"/>
        <w:numPr>
          <w:ilvl w:val="0"/>
          <w:numId w:val="20"/>
        </w:numPr>
        <w:rPr>
          <w:rFonts w:ascii="Segoe UI Light" w:hAnsi="Segoe UI Light" w:cs="Segoe UI Light"/>
        </w:rPr>
      </w:pPr>
      <w:r w:rsidRPr="00614326">
        <w:rPr>
          <w:rFonts w:ascii="Segoe UI Light" w:hAnsi="Segoe UI Light" w:cs="Segoe UI Light"/>
        </w:rPr>
        <w:t>Gmina Giżycko</w:t>
      </w:r>
      <w:r w:rsidR="00706784" w:rsidRPr="00614326">
        <w:rPr>
          <w:rFonts w:ascii="Segoe UI Light" w:hAnsi="Segoe UI Light" w:cs="Segoe UI Light"/>
        </w:rPr>
        <w:t xml:space="preserve"> - 11-500 Giżycko, ul. Mickiewicza 33</w:t>
      </w:r>
    </w:p>
    <w:p w:rsidR="00A162AD" w:rsidRPr="00614326" w:rsidRDefault="00A162AD" w:rsidP="00706784">
      <w:pPr>
        <w:pStyle w:val="Akapitzlist"/>
        <w:numPr>
          <w:ilvl w:val="0"/>
          <w:numId w:val="20"/>
        </w:numPr>
        <w:rPr>
          <w:rFonts w:ascii="Segoe UI Light" w:hAnsi="Segoe UI Light" w:cs="Segoe UI Light"/>
        </w:rPr>
      </w:pPr>
      <w:r w:rsidRPr="00614326">
        <w:rPr>
          <w:rFonts w:ascii="Segoe UI Light" w:hAnsi="Segoe UI Light" w:cs="Segoe UI Light"/>
        </w:rPr>
        <w:t>Gmina Miłki</w:t>
      </w:r>
      <w:r w:rsidR="00706784" w:rsidRPr="00614326">
        <w:rPr>
          <w:rFonts w:ascii="Segoe UI Light" w:hAnsi="Segoe UI Light" w:cs="Segoe UI Light"/>
        </w:rPr>
        <w:t xml:space="preserve"> - 11-513 Miłki, ul. Mazurska 2</w:t>
      </w:r>
    </w:p>
    <w:p w:rsidR="00A162AD" w:rsidRPr="00614326" w:rsidRDefault="00A162AD" w:rsidP="00706784">
      <w:pPr>
        <w:pStyle w:val="Akapitzlist"/>
        <w:numPr>
          <w:ilvl w:val="0"/>
          <w:numId w:val="20"/>
        </w:numPr>
        <w:rPr>
          <w:rFonts w:ascii="Segoe UI Light" w:hAnsi="Segoe UI Light" w:cs="Segoe UI Light"/>
        </w:rPr>
      </w:pPr>
      <w:r w:rsidRPr="00614326">
        <w:rPr>
          <w:rFonts w:ascii="Segoe UI Light" w:hAnsi="Segoe UI Light" w:cs="Segoe UI Light"/>
        </w:rPr>
        <w:t>Gmina Orzysz</w:t>
      </w:r>
      <w:r w:rsidR="00706784" w:rsidRPr="00614326">
        <w:rPr>
          <w:rFonts w:ascii="Segoe UI Light" w:hAnsi="Segoe UI Light" w:cs="Segoe UI Light"/>
        </w:rPr>
        <w:t xml:space="preserve"> - 12-250 Orzysz, ul. Giżycka 15</w:t>
      </w:r>
    </w:p>
    <w:p w:rsidR="00A162AD" w:rsidRPr="00614326" w:rsidRDefault="00A162AD" w:rsidP="00706784">
      <w:pPr>
        <w:pStyle w:val="Akapitzlist"/>
        <w:numPr>
          <w:ilvl w:val="0"/>
          <w:numId w:val="20"/>
        </w:numPr>
        <w:rPr>
          <w:rFonts w:ascii="Segoe UI Light" w:hAnsi="Segoe UI Light" w:cs="Segoe UI Light"/>
        </w:rPr>
      </w:pPr>
      <w:r w:rsidRPr="00614326">
        <w:rPr>
          <w:rFonts w:ascii="Segoe UI Light" w:hAnsi="Segoe UI Light" w:cs="Segoe UI Light"/>
        </w:rPr>
        <w:t>Gmina Ruciane Nida</w:t>
      </w:r>
      <w:r w:rsidR="00706784" w:rsidRPr="00614326">
        <w:rPr>
          <w:rFonts w:ascii="Segoe UI Light" w:hAnsi="Segoe UI Light" w:cs="Segoe UI Light"/>
        </w:rPr>
        <w:t xml:space="preserve"> - 12-220 Ruciane-Nida, Aleja Wczasów 4</w:t>
      </w:r>
    </w:p>
    <w:p w:rsidR="00A162AD" w:rsidRPr="00614326" w:rsidRDefault="00A162AD" w:rsidP="00706784">
      <w:pPr>
        <w:pStyle w:val="Akapitzlist"/>
        <w:numPr>
          <w:ilvl w:val="0"/>
          <w:numId w:val="20"/>
        </w:numPr>
        <w:rPr>
          <w:rFonts w:ascii="Segoe UI Light" w:hAnsi="Segoe UI Light" w:cs="Segoe UI Light"/>
        </w:rPr>
      </w:pPr>
      <w:r w:rsidRPr="00614326">
        <w:rPr>
          <w:rFonts w:ascii="Segoe UI Light" w:hAnsi="Segoe UI Light" w:cs="Segoe UI Light"/>
        </w:rPr>
        <w:t>Gmina Mikołajki</w:t>
      </w:r>
      <w:r w:rsidR="00706784" w:rsidRPr="00614326">
        <w:rPr>
          <w:rFonts w:ascii="Segoe UI Light" w:hAnsi="Segoe UI Light" w:cs="Segoe UI Light"/>
        </w:rPr>
        <w:t xml:space="preserve"> - 11-730 Mikołajki, ul. Kolejowa 7</w:t>
      </w:r>
    </w:p>
    <w:p w:rsidR="00A162AD" w:rsidRPr="00614326" w:rsidRDefault="00A162AD" w:rsidP="009E659E">
      <w:pPr>
        <w:pStyle w:val="Akapitzlist"/>
        <w:numPr>
          <w:ilvl w:val="0"/>
          <w:numId w:val="20"/>
        </w:numPr>
        <w:rPr>
          <w:rFonts w:ascii="Segoe UI Light" w:hAnsi="Segoe UI Light" w:cs="Segoe UI Light"/>
        </w:rPr>
      </w:pPr>
      <w:r w:rsidRPr="00614326">
        <w:rPr>
          <w:rFonts w:ascii="Segoe UI Light" w:hAnsi="Segoe UI Light" w:cs="Segoe UI Light"/>
        </w:rPr>
        <w:t>Gmina Miasto Mrągowo</w:t>
      </w:r>
      <w:r w:rsidR="009E659E" w:rsidRPr="00614326">
        <w:rPr>
          <w:rFonts w:ascii="Segoe UI Light" w:hAnsi="Segoe UI Light" w:cs="Segoe UI Light"/>
        </w:rPr>
        <w:t xml:space="preserve"> - 11-700 Mrągowo, ul. Królewiecka 60A</w:t>
      </w:r>
    </w:p>
    <w:p w:rsidR="00A162AD" w:rsidRPr="00614326" w:rsidRDefault="00A162AD">
      <w:pPr>
        <w:pStyle w:val="Akapitzlist"/>
        <w:numPr>
          <w:ilvl w:val="0"/>
          <w:numId w:val="20"/>
        </w:numPr>
        <w:rPr>
          <w:rFonts w:ascii="Segoe UI Light" w:hAnsi="Segoe UI Light" w:cs="Segoe UI Light"/>
        </w:rPr>
      </w:pPr>
      <w:r w:rsidRPr="00614326">
        <w:rPr>
          <w:rFonts w:ascii="Segoe UI Light" w:hAnsi="Segoe UI Light" w:cs="Segoe UI Light"/>
        </w:rPr>
        <w:t>Gmina Mrągowo</w:t>
      </w:r>
      <w:r w:rsidR="009E659E" w:rsidRPr="00614326">
        <w:rPr>
          <w:rFonts w:ascii="Segoe UI Light" w:hAnsi="Segoe UI Light" w:cs="Segoe UI Light"/>
        </w:rPr>
        <w:t xml:space="preserve"> - 11-700 Mrągowo, ul. Królewiecka 60A</w:t>
      </w:r>
    </w:p>
    <w:p w:rsidR="00A162AD" w:rsidRPr="00614326" w:rsidRDefault="00A162AD" w:rsidP="009E659E">
      <w:pPr>
        <w:pStyle w:val="Akapitzlist"/>
        <w:numPr>
          <w:ilvl w:val="0"/>
          <w:numId w:val="20"/>
        </w:numPr>
        <w:rPr>
          <w:rFonts w:ascii="Segoe UI Light" w:hAnsi="Segoe UI Light" w:cs="Segoe UI Light"/>
        </w:rPr>
      </w:pPr>
      <w:r w:rsidRPr="00614326">
        <w:rPr>
          <w:rFonts w:ascii="Segoe UI Light" w:hAnsi="Segoe UI Light" w:cs="Segoe UI Light"/>
        </w:rPr>
        <w:t>Gmina Ryn</w:t>
      </w:r>
      <w:r w:rsidR="009E659E" w:rsidRPr="00614326">
        <w:rPr>
          <w:rFonts w:ascii="Segoe UI Light" w:hAnsi="Segoe UI Light" w:cs="Segoe UI Light"/>
        </w:rPr>
        <w:t xml:space="preserve"> – 11-520 Ryn, ul. Świerczewskiego 2</w:t>
      </w:r>
    </w:p>
    <w:p w:rsidR="00A162AD" w:rsidRPr="00614326" w:rsidRDefault="00A162AD" w:rsidP="00706784">
      <w:pPr>
        <w:pStyle w:val="Akapitzlist"/>
        <w:numPr>
          <w:ilvl w:val="0"/>
          <w:numId w:val="20"/>
        </w:numPr>
        <w:rPr>
          <w:rFonts w:ascii="Segoe UI Light" w:hAnsi="Segoe UI Light" w:cs="Segoe UI Light"/>
        </w:rPr>
      </w:pPr>
      <w:r w:rsidRPr="00614326">
        <w:rPr>
          <w:rFonts w:ascii="Segoe UI Light" w:hAnsi="Segoe UI Light" w:cs="Segoe UI Light"/>
        </w:rPr>
        <w:t>Gmina Pozezdrze</w:t>
      </w:r>
      <w:r w:rsidR="00706784" w:rsidRPr="00614326">
        <w:rPr>
          <w:rFonts w:ascii="Segoe UI Light" w:hAnsi="Segoe UI Light" w:cs="Segoe UI Light"/>
        </w:rPr>
        <w:t xml:space="preserve"> - </w:t>
      </w:r>
      <w:r w:rsidR="009E659E" w:rsidRPr="00614326">
        <w:rPr>
          <w:rFonts w:ascii="Segoe UI Light" w:hAnsi="Segoe UI Light" w:cs="Segoe UI Light"/>
        </w:rPr>
        <w:t>11-610 Pozezdrze, al.</w:t>
      </w:r>
      <w:r w:rsidR="00706784" w:rsidRPr="00614326">
        <w:rPr>
          <w:rFonts w:ascii="Segoe UI Light" w:hAnsi="Segoe UI Light" w:cs="Segoe UI Light"/>
        </w:rPr>
        <w:t xml:space="preserve"> 1 Maja 1a</w:t>
      </w:r>
    </w:p>
    <w:p w:rsidR="00A162AD" w:rsidRPr="00614326" w:rsidRDefault="00A162AD">
      <w:pPr>
        <w:pStyle w:val="Akapitzlist"/>
        <w:numPr>
          <w:ilvl w:val="0"/>
          <w:numId w:val="20"/>
        </w:numPr>
        <w:rPr>
          <w:rFonts w:ascii="Segoe UI Light" w:hAnsi="Segoe UI Light" w:cs="Segoe UI Light"/>
        </w:rPr>
      </w:pPr>
      <w:r w:rsidRPr="00614326">
        <w:rPr>
          <w:rFonts w:ascii="Segoe UI Light" w:hAnsi="Segoe UI Light" w:cs="Segoe UI Light"/>
        </w:rPr>
        <w:t>Powiat Giżycki</w:t>
      </w:r>
      <w:r w:rsidR="009E659E" w:rsidRPr="00614326">
        <w:rPr>
          <w:rFonts w:ascii="Segoe UI Light" w:hAnsi="Segoe UI Light" w:cs="Segoe UI Light"/>
        </w:rPr>
        <w:t xml:space="preserve"> –</w:t>
      </w:r>
      <w:r w:rsidR="00614326" w:rsidRPr="00614326">
        <w:rPr>
          <w:rFonts w:ascii="Segoe UI Light" w:hAnsi="Segoe UI Light" w:cs="Segoe UI Light"/>
          <w:b/>
          <w:strike/>
          <w:color w:val="808080" w:themeColor="background1" w:themeShade="80"/>
        </w:rPr>
        <w:t xml:space="preserve"> </w:t>
      </w:r>
      <w:r w:rsidR="00D22DF1" w:rsidRPr="00614326">
        <w:rPr>
          <w:rFonts w:ascii="Segoe UI Light" w:hAnsi="Segoe UI Light" w:cs="Segoe UI Light"/>
          <w:b/>
        </w:rPr>
        <w:t>dwa budynki</w:t>
      </w:r>
      <w:r w:rsidR="009E659E" w:rsidRPr="00614326">
        <w:rPr>
          <w:rFonts w:ascii="Segoe UI Light" w:hAnsi="Segoe UI Light" w:cs="Segoe UI Light"/>
        </w:rPr>
        <w:t>:</w:t>
      </w:r>
    </w:p>
    <w:p w:rsidR="009E659E" w:rsidRPr="00614326" w:rsidRDefault="009E659E" w:rsidP="00376253">
      <w:pPr>
        <w:pStyle w:val="Akapitzlist"/>
        <w:numPr>
          <w:ilvl w:val="0"/>
          <w:numId w:val="114"/>
        </w:numPr>
        <w:ind w:left="1134"/>
        <w:rPr>
          <w:rFonts w:ascii="Segoe UI Light" w:hAnsi="Segoe UI Light" w:cs="Segoe UI Light"/>
        </w:rPr>
      </w:pPr>
      <w:r w:rsidRPr="00614326">
        <w:rPr>
          <w:rFonts w:ascii="Segoe UI Light" w:hAnsi="Segoe UI Light" w:cs="Segoe UI Light"/>
        </w:rPr>
        <w:t>al. 1 Maja 14, 11-500 Giżycko</w:t>
      </w:r>
    </w:p>
    <w:p w:rsidR="00076C1E" w:rsidRPr="00614326" w:rsidRDefault="00076C1E" w:rsidP="00376253">
      <w:pPr>
        <w:pStyle w:val="Akapitzlist"/>
        <w:numPr>
          <w:ilvl w:val="0"/>
          <w:numId w:val="114"/>
        </w:numPr>
        <w:ind w:left="1134"/>
        <w:rPr>
          <w:rFonts w:ascii="Segoe UI Light" w:hAnsi="Segoe UI Light" w:cs="Segoe UI Light"/>
        </w:rPr>
      </w:pPr>
      <w:r w:rsidRPr="00614326">
        <w:rPr>
          <w:rFonts w:ascii="Segoe UI Light" w:hAnsi="Segoe UI Light" w:cs="Segoe UI Light"/>
        </w:rPr>
        <w:t>ul. Generała Józefa Zajączka 2, 11-500 Giżycko</w:t>
      </w:r>
    </w:p>
    <w:p w:rsidR="00A162AD" w:rsidRPr="00614326" w:rsidRDefault="00A162AD" w:rsidP="009E659E">
      <w:pPr>
        <w:pStyle w:val="Akapitzlist"/>
        <w:numPr>
          <w:ilvl w:val="0"/>
          <w:numId w:val="20"/>
        </w:numPr>
        <w:rPr>
          <w:rFonts w:ascii="Segoe UI Light" w:hAnsi="Segoe UI Light" w:cs="Segoe UI Light"/>
        </w:rPr>
      </w:pPr>
      <w:r w:rsidRPr="00614326">
        <w:rPr>
          <w:rFonts w:ascii="Segoe UI Light" w:hAnsi="Segoe UI Light" w:cs="Segoe UI Light"/>
        </w:rPr>
        <w:t>Gmina Węgorzewo</w:t>
      </w:r>
      <w:r w:rsidR="009E659E" w:rsidRPr="00614326">
        <w:rPr>
          <w:rFonts w:ascii="Segoe UI Light" w:hAnsi="Segoe UI Light" w:cs="Segoe UI Light"/>
        </w:rPr>
        <w:t xml:space="preserve"> - 11-600 Węgorzewo, ul. Zamkowa 3</w:t>
      </w:r>
    </w:p>
    <w:p w:rsidR="00A162AD" w:rsidRPr="00614326" w:rsidRDefault="00A162AD" w:rsidP="00376253">
      <w:pPr>
        <w:spacing w:line="276" w:lineRule="auto"/>
        <w:rPr>
          <w:rFonts w:cs="Segoe UI Light"/>
        </w:rPr>
      </w:pPr>
      <w:r w:rsidRPr="00614326">
        <w:rPr>
          <w:rFonts w:cs="Segoe UI Light"/>
        </w:rPr>
        <w:t xml:space="preserve">Dostępność usług elektronicznych w tym regionie jest niewystarczająca, w tym celu Zamawiający określił przedmiot zamówienia precyzując zadania, jakie Wykonawca musi zrealizować w ramach projektu. </w:t>
      </w:r>
    </w:p>
    <w:p w:rsidR="00A162AD" w:rsidRPr="00614326" w:rsidRDefault="00A162AD" w:rsidP="00376253">
      <w:pPr>
        <w:spacing w:line="276" w:lineRule="auto"/>
        <w:rPr>
          <w:rFonts w:cs="Segoe UI Light"/>
        </w:rPr>
      </w:pPr>
      <w:r w:rsidRPr="00614326">
        <w:rPr>
          <w:rFonts w:cs="Segoe UI Light"/>
        </w:rPr>
        <w:t xml:space="preserve">Na poziomie lokalnym, tj. u każdego z Partnerów projektu zostanie dostarczony i wdrożony system Elektronicznego Obiegu Dokumentów wraz z Szyną Danych lub zestawem konektorów. Wykonawca dostarczy integrację rozwiązania Elektronicznego Obiegu Dokumentów z System Dziedzinowym Partnera poprzez Szynę Danych lokalną/dedykowane konektory programowe. </w:t>
      </w:r>
    </w:p>
    <w:p w:rsidR="00A162AD" w:rsidRPr="00614326" w:rsidRDefault="00A162AD" w:rsidP="00376253">
      <w:pPr>
        <w:spacing w:line="276" w:lineRule="auto"/>
        <w:rPr>
          <w:rFonts w:cs="Segoe UI Light"/>
        </w:rPr>
      </w:pPr>
      <w:r w:rsidRPr="00614326">
        <w:rPr>
          <w:rFonts w:cs="Segoe UI Light"/>
        </w:rPr>
        <w:t xml:space="preserve">U każdego z partnerów nastąpi ujednolicenie architektury sieci lokalnej, w skład której wejdą: </w:t>
      </w:r>
    </w:p>
    <w:p w:rsidR="00A162AD" w:rsidRPr="00614326" w:rsidRDefault="00643193" w:rsidP="00376253">
      <w:pPr>
        <w:pStyle w:val="Akapitzlist"/>
        <w:widowControl w:val="0"/>
        <w:numPr>
          <w:ilvl w:val="0"/>
          <w:numId w:val="25"/>
        </w:numPr>
        <w:autoSpaceDE w:val="0"/>
        <w:autoSpaceDN w:val="0"/>
        <w:adjustRightInd w:val="0"/>
        <w:spacing w:after="0"/>
        <w:rPr>
          <w:rFonts w:ascii="Segoe UI Light" w:hAnsi="Segoe UI Light" w:cs="Segoe UI Light"/>
        </w:rPr>
      </w:pPr>
      <w:r w:rsidRPr="00614326">
        <w:rPr>
          <w:rFonts w:ascii="Segoe UI Light" w:hAnsi="Segoe UI Light" w:cs="Segoe UI Light"/>
        </w:rPr>
        <w:t>s</w:t>
      </w:r>
      <w:r w:rsidR="00A162AD" w:rsidRPr="00614326">
        <w:rPr>
          <w:rFonts w:ascii="Segoe UI Light" w:hAnsi="Segoe UI Light" w:cs="Segoe UI Light"/>
        </w:rPr>
        <w:t xml:space="preserve">erwer - kontroler domeny, </w:t>
      </w:r>
    </w:p>
    <w:p w:rsidR="00A162AD" w:rsidRPr="00614326"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614326">
        <w:rPr>
          <w:rFonts w:ascii="Segoe UI Light" w:hAnsi="Segoe UI Light" w:cs="Segoe UI Light"/>
        </w:rPr>
        <w:t xml:space="preserve">serwer aplikacji EZD zawierający przestrzeń dyskową na lokalny skład dokumentów bieżących, </w:t>
      </w:r>
    </w:p>
    <w:p w:rsidR="00A162AD" w:rsidRPr="00614326"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614326">
        <w:rPr>
          <w:rFonts w:ascii="Segoe UI Light" w:hAnsi="Segoe UI Light" w:cs="Segoe UI Light"/>
        </w:rPr>
        <w:t xml:space="preserve">serwer poczty </w:t>
      </w:r>
      <w:r w:rsidR="00756E12" w:rsidRPr="00614326">
        <w:rPr>
          <w:rFonts w:ascii="Segoe UI Light" w:hAnsi="Segoe UI Light" w:cs="Segoe UI Light"/>
        </w:rPr>
        <w:t>e-mail</w:t>
      </w:r>
      <w:r w:rsidR="00643193" w:rsidRPr="00614326">
        <w:rPr>
          <w:rFonts w:ascii="Segoe UI Light" w:hAnsi="Segoe UI Light" w:cs="Segoe UI Light"/>
        </w:rPr>
        <w:t>,</w:t>
      </w:r>
    </w:p>
    <w:p w:rsidR="00A162AD" w:rsidRPr="00614326"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614326">
        <w:rPr>
          <w:rFonts w:ascii="Segoe UI Light" w:hAnsi="Segoe UI Light" w:cs="Segoe UI Light"/>
        </w:rPr>
        <w:t xml:space="preserve">skanery – minimum dwie sztuki. Możliwe są skanery dwóch typów: „duży” – skaner </w:t>
      </w:r>
      <w:r w:rsidR="002E5235" w:rsidRPr="00614326">
        <w:rPr>
          <w:rFonts w:ascii="Segoe UI Light" w:hAnsi="Segoe UI Light" w:cs="Segoe UI Light"/>
        </w:rPr>
        <w:t xml:space="preserve">A4 </w:t>
      </w:r>
      <w:r w:rsidRPr="00614326">
        <w:rPr>
          <w:rFonts w:ascii="Segoe UI Light" w:hAnsi="Segoe UI Light" w:cs="Segoe UI Light"/>
        </w:rPr>
        <w:t>wysokoprzebiegowy; „mały” – szybki skaner A4</w:t>
      </w:r>
      <w:r w:rsidR="00643193" w:rsidRPr="00614326">
        <w:rPr>
          <w:rFonts w:ascii="Segoe UI Light" w:hAnsi="Segoe UI Light" w:cs="Segoe UI Light"/>
        </w:rPr>
        <w:t>,</w:t>
      </w:r>
    </w:p>
    <w:p w:rsidR="00A162AD" w:rsidRPr="00614326" w:rsidRDefault="00643193" w:rsidP="00376253">
      <w:pPr>
        <w:pStyle w:val="Akapitzlist"/>
        <w:widowControl w:val="0"/>
        <w:numPr>
          <w:ilvl w:val="0"/>
          <w:numId w:val="25"/>
        </w:numPr>
        <w:autoSpaceDE w:val="0"/>
        <w:autoSpaceDN w:val="0"/>
        <w:adjustRightInd w:val="0"/>
        <w:spacing w:after="0"/>
        <w:rPr>
          <w:rFonts w:ascii="Segoe UI Light" w:hAnsi="Segoe UI Light" w:cs="Segoe UI Light"/>
        </w:rPr>
      </w:pPr>
      <w:r w:rsidRPr="00614326">
        <w:rPr>
          <w:rFonts w:ascii="Segoe UI Light" w:hAnsi="Segoe UI Light" w:cs="Segoe UI Light"/>
        </w:rPr>
        <w:t>p</w:t>
      </w:r>
      <w:r w:rsidR="00A162AD" w:rsidRPr="00614326">
        <w:rPr>
          <w:rFonts w:ascii="Segoe UI Light" w:hAnsi="Segoe UI Light" w:cs="Segoe UI Light"/>
        </w:rPr>
        <w:t>rzełączniki sieciowe</w:t>
      </w:r>
      <w:r w:rsidRPr="00614326">
        <w:rPr>
          <w:rFonts w:ascii="Segoe UI Light" w:hAnsi="Segoe UI Light" w:cs="Segoe UI Light"/>
        </w:rPr>
        <w:t>,</w:t>
      </w:r>
    </w:p>
    <w:p w:rsidR="00A162AD" w:rsidRPr="00614326"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614326">
        <w:rPr>
          <w:rFonts w:ascii="Segoe UI Light" w:hAnsi="Segoe UI Light" w:cs="Segoe UI Light"/>
        </w:rPr>
        <w:t>router CE umożliwiający dostęp poprzez wspólny dla wszystkich JST w projekcie protokół (MPLS) oraz udostępniający wybrane funkcje zarządzania dostępem do sieci LAN</w:t>
      </w:r>
      <w:r w:rsidR="00643193" w:rsidRPr="00614326">
        <w:rPr>
          <w:rFonts w:ascii="Segoe UI Light" w:hAnsi="Segoe UI Light" w:cs="Segoe UI Light"/>
        </w:rPr>
        <w:t>,</w:t>
      </w:r>
    </w:p>
    <w:p w:rsidR="00A162AD" w:rsidRPr="00614326" w:rsidRDefault="00643193" w:rsidP="00376253">
      <w:pPr>
        <w:pStyle w:val="Akapitzlist"/>
        <w:widowControl w:val="0"/>
        <w:numPr>
          <w:ilvl w:val="0"/>
          <w:numId w:val="25"/>
        </w:numPr>
        <w:autoSpaceDE w:val="0"/>
        <w:autoSpaceDN w:val="0"/>
        <w:adjustRightInd w:val="0"/>
        <w:spacing w:after="0"/>
        <w:rPr>
          <w:rFonts w:ascii="Segoe UI Light" w:hAnsi="Segoe UI Light" w:cs="Segoe UI Light"/>
        </w:rPr>
      </w:pPr>
      <w:r w:rsidRPr="00614326">
        <w:rPr>
          <w:rFonts w:ascii="Segoe UI Light" w:hAnsi="Segoe UI Light" w:cs="Segoe UI Light"/>
        </w:rPr>
        <w:t>m</w:t>
      </w:r>
      <w:r w:rsidR="00A162AD" w:rsidRPr="00614326">
        <w:rPr>
          <w:rFonts w:ascii="Segoe UI Light" w:hAnsi="Segoe UI Light" w:cs="Segoe UI Light"/>
        </w:rPr>
        <w:t>echaniz</w:t>
      </w:r>
      <w:r w:rsidR="00D83F32" w:rsidRPr="00614326">
        <w:rPr>
          <w:rFonts w:ascii="Segoe UI Light" w:hAnsi="Segoe UI Light" w:cs="Segoe UI Light"/>
        </w:rPr>
        <w:t>m</w:t>
      </w:r>
      <w:r w:rsidR="00A162AD" w:rsidRPr="00614326">
        <w:rPr>
          <w:rFonts w:ascii="Segoe UI Light" w:hAnsi="Segoe UI Light" w:cs="Segoe UI Light"/>
        </w:rPr>
        <w:t xml:space="preserve"> zapewnienia backupu i archiwizacji danych partnerów</w:t>
      </w:r>
      <w:r w:rsidRPr="00614326">
        <w:rPr>
          <w:rFonts w:ascii="Segoe UI Light" w:hAnsi="Segoe UI Light" w:cs="Segoe UI Light"/>
        </w:rPr>
        <w:t>,</w:t>
      </w:r>
    </w:p>
    <w:p w:rsidR="00A162AD" w:rsidRPr="00614326"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614326">
        <w:rPr>
          <w:rFonts w:ascii="Segoe UI Light" w:hAnsi="Segoe UI Light" w:cs="Segoe UI Light"/>
        </w:rPr>
        <w:t>sieci lokalne LAN zostaną zmodernizowane do min. kategor</w:t>
      </w:r>
      <w:r w:rsidR="00D83F32" w:rsidRPr="00614326">
        <w:rPr>
          <w:rFonts w:ascii="Segoe UI Light" w:hAnsi="Segoe UI Light" w:cs="Segoe UI Light"/>
        </w:rPr>
        <w:t>i</w:t>
      </w:r>
      <w:r w:rsidRPr="00614326">
        <w:rPr>
          <w:rFonts w:ascii="Segoe UI Light" w:hAnsi="Segoe UI Light" w:cs="Segoe UI Light"/>
        </w:rPr>
        <w:t>i 5</w:t>
      </w:r>
      <w:r w:rsidR="00643193" w:rsidRPr="00614326">
        <w:rPr>
          <w:rFonts w:ascii="Segoe UI Light" w:hAnsi="Segoe UI Light" w:cs="Segoe UI Light"/>
        </w:rPr>
        <w:t>e</w:t>
      </w:r>
      <w:r w:rsidRPr="00614326">
        <w:rPr>
          <w:rFonts w:ascii="Segoe UI Light" w:hAnsi="Segoe UI Light" w:cs="Segoe UI Light"/>
        </w:rPr>
        <w:t xml:space="preserve">; </w:t>
      </w:r>
      <w:r w:rsidR="001B0BDF" w:rsidRPr="00614326">
        <w:rPr>
          <w:rFonts w:ascii="Segoe UI Light" w:hAnsi="Segoe UI Light" w:cs="Segoe UI Light"/>
        </w:rPr>
        <w:t>wszelkie prace instalacyjne związane z rozbudową sieci LAN zostaną wykonane zgodnie z</w:t>
      </w:r>
      <w:r w:rsidR="00824E7C" w:rsidRPr="00614326">
        <w:rPr>
          <w:rFonts w:ascii="Segoe UI Light" w:hAnsi="Segoe UI Light" w:cs="Segoe UI Light"/>
        </w:rPr>
        <w:t>e schematami zamieszczonymi w</w:t>
      </w:r>
      <w:r w:rsidR="002E5235" w:rsidRPr="00614326">
        <w:rPr>
          <w:rFonts w:ascii="Segoe UI Light" w:hAnsi="Segoe UI Light" w:cs="Segoe UI Light"/>
        </w:rPr>
        <w:t> </w:t>
      </w:r>
      <w:r w:rsidR="00824E7C" w:rsidRPr="00614326">
        <w:rPr>
          <w:rFonts w:ascii="Segoe UI Light" w:hAnsi="Segoe UI Light" w:cs="Segoe UI Light"/>
        </w:rPr>
        <w:t xml:space="preserve">Załączniku nr </w:t>
      </w:r>
      <w:r w:rsidR="00C44918" w:rsidRPr="00614326">
        <w:rPr>
          <w:rFonts w:ascii="Segoe UI Light" w:hAnsi="Segoe UI Light" w:cs="Segoe UI Light"/>
        </w:rPr>
        <w:t>9</w:t>
      </w:r>
      <w:r w:rsidR="00824E7C" w:rsidRPr="00614326">
        <w:rPr>
          <w:rFonts w:ascii="Segoe UI Light" w:hAnsi="Segoe UI Light" w:cs="Segoe UI Light"/>
        </w:rPr>
        <w:t xml:space="preserve"> do SIWZ oraz w</w:t>
      </w:r>
      <w:r w:rsidR="001B0BDF" w:rsidRPr="00614326">
        <w:rPr>
          <w:rFonts w:ascii="Segoe UI Light" w:hAnsi="Segoe UI Light" w:cs="Segoe UI Light"/>
        </w:rPr>
        <w:t xml:space="preserve"> </w:t>
      </w:r>
      <w:r w:rsidR="00824E7C" w:rsidRPr="00614326">
        <w:rPr>
          <w:rFonts w:ascii="Segoe UI Light" w:hAnsi="Segoe UI Light" w:cs="Segoe UI Light"/>
        </w:rPr>
        <w:t xml:space="preserve">porozumieniu </w:t>
      </w:r>
      <w:r w:rsidR="001B0BDF" w:rsidRPr="00614326">
        <w:rPr>
          <w:rFonts w:ascii="Segoe UI Light" w:hAnsi="Segoe UI Light" w:cs="Segoe UI Light"/>
        </w:rPr>
        <w:t xml:space="preserve">z lokalnymi administratorami sieci, </w:t>
      </w:r>
      <w:r w:rsidRPr="00614326">
        <w:rPr>
          <w:rFonts w:ascii="Segoe UI Light" w:hAnsi="Segoe UI Light" w:cs="Segoe UI Light"/>
        </w:rPr>
        <w:t>ilość punktów elektryczno-logicznych</w:t>
      </w:r>
      <w:r w:rsidR="001B0BDF" w:rsidRPr="00614326">
        <w:rPr>
          <w:rFonts w:ascii="Segoe UI Light" w:hAnsi="Segoe UI Light" w:cs="Segoe UI Light"/>
        </w:rPr>
        <w:t xml:space="preserve"> zostanie zwiększona</w:t>
      </w:r>
      <w:r w:rsidRPr="00614326">
        <w:rPr>
          <w:rFonts w:ascii="Segoe UI Light" w:hAnsi="Segoe UI Light" w:cs="Segoe UI Light"/>
        </w:rPr>
        <w:t xml:space="preserve"> zgodnie z poniższą tabelą:</w:t>
      </w:r>
    </w:p>
    <w:p w:rsidR="00A162AD" w:rsidRPr="00614326" w:rsidRDefault="00A162AD" w:rsidP="00376253">
      <w:pPr>
        <w:pStyle w:val="Akapitzlist"/>
        <w:widowControl w:val="0"/>
        <w:autoSpaceDE w:val="0"/>
        <w:autoSpaceDN w:val="0"/>
        <w:adjustRightInd w:val="0"/>
        <w:spacing w:after="0"/>
        <w:rPr>
          <w:rFonts w:ascii="Segoe UI Light" w:hAnsi="Segoe UI Light" w:cs="Segoe UI Light"/>
        </w:rPr>
      </w:pPr>
    </w:p>
    <w:p w:rsidR="008F16DB" w:rsidRPr="00614326" w:rsidRDefault="008F16DB" w:rsidP="00376253">
      <w:pPr>
        <w:pStyle w:val="Legenda"/>
        <w:keepNext/>
        <w:rPr>
          <w:rFonts w:cs="Segoe UI Light"/>
        </w:rPr>
      </w:pPr>
      <w:bookmarkStart w:id="7" w:name="_Toc498974352"/>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1</w:t>
      </w:r>
      <w:r w:rsidRPr="00614326">
        <w:rPr>
          <w:rFonts w:cs="Segoe UI Light"/>
        </w:rPr>
        <w:fldChar w:fldCharType="end"/>
      </w:r>
      <w:r w:rsidRPr="00614326">
        <w:rPr>
          <w:rFonts w:cs="Segoe UI Light"/>
        </w:rPr>
        <w:t xml:space="preserve">. Ramowy wykaz </w:t>
      </w:r>
      <w:r w:rsidR="009A52EF" w:rsidRPr="00614326">
        <w:rPr>
          <w:rFonts w:cs="Segoe UI Light"/>
        </w:rPr>
        <w:t xml:space="preserve">ilości minimalnych </w:t>
      </w:r>
      <w:r w:rsidR="00993EB1" w:rsidRPr="00614326">
        <w:rPr>
          <w:rFonts w:cs="Segoe UI Light"/>
        </w:rPr>
        <w:t>dostarczanych rozwiązań</w:t>
      </w:r>
      <w:r w:rsidRPr="00614326">
        <w:rPr>
          <w:rFonts w:cs="Segoe UI Light"/>
        </w:rPr>
        <w:t xml:space="preserve"> do poszczególnych Partnerów</w:t>
      </w:r>
      <w:r w:rsidR="00993EB1" w:rsidRPr="00614326">
        <w:rPr>
          <w:rFonts w:cs="Segoe UI Light"/>
        </w:rPr>
        <w:t xml:space="preserve"> Projektu</w:t>
      </w:r>
      <w:bookmarkEnd w:id="7"/>
    </w:p>
    <w:tbl>
      <w:tblPr>
        <w:tblW w:w="10382" w:type="dxa"/>
        <w:tblInd w:w="-748" w:type="dxa"/>
        <w:tblLayout w:type="fixed"/>
        <w:tblCellMar>
          <w:left w:w="70" w:type="dxa"/>
          <w:right w:w="70" w:type="dxa"/>
        </w:tblCellMar>
        <w:tblLook w:val="04A0" w:firstRow="1" w:lastRow="0" w:firstColumn="1" w:lastColumn="0" w:noHBand="0" w:noVBand="1"/>
      </w:tblPr>
      <w:tblGrid>
        <w:gridCol w:w="2303"/>
        <w:gridCol w:w="673"/>
        <w:gridCol w:w="673"/>
        <w:gridCol w:w="673"/>
        <w:gridCol w:w="674"/>
        <w:gridCol w:w="673"/>
        <w:gridCol w:w="673"/>
        <w:gridCol w:w="673"/>
        <w:gridCol w:w="674"/>
        <w:gridCol w:w="673"/>
        <w:gridCol w:w="673"/>
        <w:gridCol w:w="673"/>
        <w:gridCol w:w="674"/>
      </w:tblGrid>
      <w:tr w:rsidR="00FB2A64" w:rsidRPr="00614326" w:rsidTr="00586921">
        <w:trPr>
          <w:trHeight w:val="2193"/>
        </w:trPr>
        <w:tc>
          <w:tcPr>
            <w:tcW w:w="23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62AD" w:rsidRPr="00614326" w:rsidRDefault="00A162AD" w:rsidP="00376253">
            <w:pPr>
              <w:spacing w:after="0" w:line="276" w:lineRule="auto"/>
              <w:jc w:val="center"/>
              <w:rPr>
                <w:rFonts w:eastAsia="Times New Roman" w:cs="Segoe UI Light"/>
                <w:b/>
                <w:bCs/>
                <w:sz w:val="18"/>
                <w:lang w:eastAsia="pl-PL"/>
              </w:rPr>
            </w:pPr>
            <w:r w:rsidRPr="00614326">
              <w:rPr>
                <w:rFonts w:eastAsia="Times New Roman" w:cs="Segoe UI Light"/>
                <w:b/>
                <w:bCs/>
                <w:sz w:val="18"/>
                <w:lang w:eastAsia="pl-PL"/>
              </w:rPr>
              <w:t>Nazwa jednostki</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A162AD" w:rsidRPr="00614326" w:rsidRDefault="00A162AD" w:rsidP="00376253">
            <w:pPr>
              <w:spacing w:after="0" w:line="276" w:lineRule="auto"/>
              <w:jc w:val="left"/>
              <w:rPr>
                <w:rFonts w:eastAsia="Times New Roman" w:cs="Segoe UI Light"/>
                <w:sz w:val="20"/>
                <w:szCs w:val="20"/>
                <w:lang w:eastAsia="pl-PL"/>
              </w:rPr>
            </w:pPr>
            <w:r w:rsidRPr="00614326">
              <w:rPr>
                <w:rFonts w:eastAsia="Times New Roman" w:cs="Segoe UI Light"/>
                <w:sz w:val="20"/>
                <w:szCs w:val="20"/>
                <w:lang w:eastAsia="pl-PL"/>
              </w:rPr>
              <w:t>Starostwo Powiatowe w Giżycku - 2 lokalizacje</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rsidR="00A162AD" w:rsidRPr="00614326" w:rsidRDefault="00A162AD" w:rsidP="00376253">
            <w:pPr>
              <w:spacing w:after="0" w:line="276" w:lineRule="auto"/>
              <w:jc w:val="left"/>
              <w:rPr>
                <w:rFonts w:eastAsia="Times New Roman" w:cs="Segoe UI Light"/>
                <w:sz w:val="20"/>
                <w:szCs w:val="20"/>
                <w:lang w:eastAsia="pl-PL"/>
              </w:rPr>
            </w:pPr>
            <w:r w:rsidRPr="00614326">
              <w:rPr>
                <w:rFonts w:eastAsia="Times New Roman" w:cs="Segoe UI Light"/>
                <w:sz w:val="20"/>
                <w:szCs w:val="20"/>
                <w:lang w:eastAsia="pl-PL"/>
              </w:rPr>
              <w:t>Urząd Gminy w Giżycku</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A162AD" w:rsidRPr="00614326" w:rsidRDefault="00A162AD" w:rsidP="00376253">
            <w:pPr>
              <w:spacing w:after="0" w:line="276" w:lineRule="auto"/>
              <w:jc w:val="left"/>
              <w:rPr>
                <w:rFonts w:eastAsia="Times New Roman" w:cs="Segoe UI Light"/>
                <w:sz w:val="20"/>
                <w:szCs w:val="20"/>
                <w:lang w:eastAsia="pl-PL"/>
              </w:rPr>
            </w:pPr>
            <w:r w:rsidRPr="00614326">
              <w:rPr>
                <w:rFonts w:eastAsia="Times New Roman" w:cs="Segoe UI Light"/>
                <w:sz w:val="20"/>
                <w:szCs w:val="20"/>
                <w:lang w:eastAsia="pl-PL"/>
              </w:rPr>
              <w:t>Urząd Miejski w Giżycku</w:t>
            </w:r>
          </w:p>
        </w:tc>
        <w:tc>
          <w:tcPr>
            <w:tcW w:w="674" w:type="dxa"/>
            <w:tcBorders>
              <w:top w:val="single" w:sz="4" w:space="0" w:color="auto"/>
              <w:left w:val="nil"/>
              <w:bottom w:val="single" w:sz="4" w:space="0" w:color="auto"/>
              <w:right w:val="single" w:sz="4" w:space="0" w:color="auto"/>
            </w:tcBorders>
            <w:shd w:val="clear" w:color="auto" w:fill="auto"/>
            <w:textDirection w:val="btLr"/>
            <w:vAlign w:val="center"/>
            <w:hideMark/>
          </w:tcPr>
          <w:p w:rsidR="00A162AD" w:rsidRPr="00614326" w:rsidRDefault="00A162AD" w:rsidP="00376253">
            <w:pPr>
              <w:spacing w:after="0" w:line="276" w:lineRule="auto"/>
              <w:jc w:val="left"/>
              <w:rPr>
                <w:rFonts w:eastAsia="Times New Roman" w:cs="Segoe UI Light"/>
                <w:sz w:val="20"/>
                <w:szCs w:val="20"/>
                <w:lang w:eastAsia="pl-PL"/>
              </w:rPr>
            </w:pPr>
            <w:r w:rsidRPr="00614326">
              <w:rPr>
                <w:rFonts w:eastAsia="Times New Roman" w:cs="Segoe UI Light"/>
                <w:sz w:val="20"/>
                <w:szCs w:val="20"/>
                <w:lang w:eastAsia="pl-PL"/>
              </w:rPr>
              <w:t>Urząd Miejski w Mrągowie</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A162AD" w:rsidRPr="00614326" w:rsidRDefault="00A162AD" w:rsidP="00376253">
            <w:pPr>
              <w:spacing w:after="0" w:line="276" w:lineRule="auto"/>
              <w:jc w:val="left"/>
              <w:rPr>
                <w:rFonts w:eastAsia="Times New Roman" w:cs="Segoe UI Light"/>
                <w:sz w:val="20"/>
                <w:szCs w:val="20"/>
                <w:lang w:eastAsia="pl-PL"/>
              </w:rPr>
            </w:pPr>
            <w:r w:rsidRPr="00614326">
              <w:rPr>
                <w:rFonts w:eastAsia="Times New Roman" w:cs="Segoe UI Light"/>
                <w:sz w:val="20"/>
                <w:szCs w:val="20"/>
                <w:lang w:eastAsia="pl-PL"/>
              </w:rPr>
              <w:t>Urząd Miejski w Węgorzewie</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rsidR="00A162AD" w:rsidRPr="00614326" w:rsidRDefault="00A162AD" w:rsidP="00376253">
            <w:pPr>
              <w:spacing w:after="0" w:line="276" w:lineRule="auto"/>
              <w:jc w:val="left"/>
              <w:rPr>
                <w:rFonts w:eastAsia="Times New Roman" w:cs="Segoe UI Light"/>
                <w:sz w:val="20"/>
                <w:szCs w:val="20"/>
                <w:lang w:eastAsia="pl-PL"/>
              </w:rPr>
            </w:pPr>
            <w:r w:rsidRPr="00614326">
              <w:rPr>
                <w:rFonts w:eastAsia="Times New Roman" w:cs="Segoe UI Light"/>
                <w:sz w:val="20"/>
                <w:szCs w:val="20"/>
                <w:lang w:eastAsia="pl-PL"/>
              </w:rPr>
              <w:t>Urząd Miasta i Gminy Ruciane-Nida</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A162AD" w:rsidRPr="00614326" w:rsidRDefault="00A162AD" w:rsidP="00376253">
            <w:pPr>
              <w:spacing w:after="0" w:line="276" w:lineRule="auto"/>
              <w:jc w:val="left"/>
              <w:rPr>
                <w:rFonts w:eastAsia="Times New Roman" w:cs="Segoe UI Light"/>
                <w:sz w:val="20"/>
                <w:szCs w:val="20"/>
                <w:lang w:eastAsia="pl-PL"/>
              </w:rPr>
            </w:pPr>
            <w:r w:rsidRPr="00614326">
              <w:rPr>
                <w:rFonts w:eastAsia="Times New Roman" w:cs="Segoe UI Light"/>
                <w:sz w:val="20"/>
                <w:szCs w:val="20"/>
                <w:lang w:eastAsia="pl-PL"/>
              </w:rPr>
              <w:t>Urząd Miasta i Gminy Mikołajki</w:t>
            </w:r>
          </w:p>
        </w:tc>
        <w:tc>
          <w:tcPr>
            <w:tcW w:w="674" w:type="dxa"/>
            <w:tcBorders>
              <w:top w:val="single" w:sz="4" w:space="0" w:color="auto"/>
              <w:left w:val="nil"/>
              <w:bottom w:val="single" w:sz="4" w:space="0" w:color="auto"/>
              <w:right w:val="single" w:sz="4" w:space="0" w:color="auto"/>
            </w:tcBorders>
            <w:shd w:val="clear" w:color="auto" w:fill="auto"/>
            <w:textDirection w:val="btLr"/>
            <w:vAlign w:val="center"/>
            <w:hideMark/>
          </w:tcPr>
          <w:p w:rsidR="00A162AD" w:rsidRPr="00614326" w:rsidRDefault="00A162AD" w:rsidP="00376253">
            <w:pPr>
              <w:spacing w:after="0" w:line="276" w:lineRule="auto"/>
              <w:jc w:val="left"/>
              <w:rPr>
                <w:rFonts w:eastAsia="Times New Roman" w:cs="Segoe UI Light"/>
                <w:sz w:val="20"/>
                <w:szCs w:val="20"/>
                <w:lang w:eastAsia="pl-PL"/>
              </w:rPr>
            </w:pPr>
            <w:r w:rsidRPr="00614326">
              <w:rPr>
                <w:rFonts w:eastAsia="Times New Roman" w:cs="Segoe UI Light"/>
                <w:sz w:val="20"/>
                <w:szCs w:val="20"/>
                <w:lang w:eastAsia="pl-PL"/>
              </w:rPr>
              <w:t>Urząd Miasta i Gminy Ryn</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A162AD" w:rsidRPr="00614326" w:rsidRDefault="00A162AD" w:rsidP="00376253">
            <w:pPr>
              <w:spacing w:after="0" w:line="276" w:lineRule="auto"/>
              <w:jc w:val="left"/>
              <w:rPr>
                <w:rFonts w:eastAsia="Times New Roman" w:cs="Segoe UI Light"/>
                <w:sz w:val="20"/>
                <w:szCs w:val="20"/>
                <w:lang w:eastAsia="pl-PL"/>
              </w:rPr>
            </w:pPr>
            <w:r w:rsidRPr="00614326">
              <w:rPr>
                <w:rFonts w:eastAsia="Times New Roman" w:cs="Segoe UI Light"/>
                <w:sz w:val="20"/>
                <w:szCs w:val="20"/>
                <w:lang w:eastAsia="pl-PL"/>
              </w:rPr>
              <w:t>Urząd Miejski w Orzyszu</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rsidR="00A162AD" w:rsidRPr="00614326" w:rsidRDefault="00A162AD" w:rsidP="00376253">
            <w:pPr>
              <w:spacing w:after="0" w:line="276" w:lineRule="auto"/>
              <w:jc w:val="left"/>
              <w:rPr>
                <w:rFonts w:eastAsia="Times New Roman" w:cs="Segoe UI Light"/>
                <w:sz w:val="20"/>
                <w:szCs w:val="20"/>
                <w:lang w:eastAsia="pl-PL"/>
              </w:rPr>
            </w:pPr>
            <w:r w:rsidRPr="00614326">
              <w:rPr>
                <w:rFonts w:eastAsia="Times New Roman" w:cs="Segoe UI Light"/>
                <w:sz w:val="20"/>
                <w:szCs w:val="20"/>
                <w:lang w:eastAsia="pl-PL"/>
              </w:rPr>
              <w:t>Urząd Gminy Miłki</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A162AD" w:rsidRPr="00614326" w:rsidRDefault="00A162AD" w:rsidP="00376253">
            <w:pPr>
              <w:spacing w:after="0" w:line="276" w:lineRule="auto"/>
              <w:jc w:val="left"/>
              <w:rPr>
                <w:rFonts w:eastAsia="Times New Roman" w:cs="Segoe UI Light"/>
                <w:sz w:val="20"/>
                <w:szCs w:val="20"/>
                <w:lang w:eastAsia="pl-PL"/>
              </w:rPr>
            </w:pPr>
            <w:r w:rsidRPr="00614326">
              <w:rPr>
                <w:rFonts w:eastAsia="Times New Roman" w:cs="Segoe UI Light"/>
                <w:sz w:val="20"/>
                <w:szCs w:val="20"/>
                <w:lang w:eastAsia="pl-PL"/>
              </w:rPr>
              <w:t>Urząd Gminy Pozezdrze</w:t>
            </w:r>
          </w:p>
        </w:tc>
        <w:tc>
          <w:tcPr>
            <w:tcW w:w="674" w:type="dxa"/>
            <w:tcBorders>
              <w:top w:val="single" w:sz="4" w:space="0" w:color="auto"/>
              <w:left w:val="nil"/>
              <w:bottom w:val="single" w:sz="4" w:space="0" w:color="auto"/>
              <w:right w:val="single" w:sz="4" w:space="0" w:color="auto"/>
            </w:tcBorders>
            <w:shd w:val="clear" w:color="auto" w:fill="auto"/>
            <w:textDirection w:val="btLr"/>
            <w:vAlign w:val="center"/>
            <w:hideMark/>
          </w:tcPr>
          <w:p w:rsidR="00A162AD" w:rsidRPr="00614326" w:rsidRDefault="00A162AD" w:rsidP="00376253">
            <w:pPr>
              <w:spacing w:after="0" w:line="276" w:lineRule="auto"/>
              <w:jc w:val="left"/>
              <w:rPr>
                <w:rFonts w:eastAsia="Times New Roman" w:cs="Segoe UI Light"/>
                <w:sz w:val="20"/>
                <w:szCs w:val="20"/>
                <w:lang w:eastAsia="pl-PL"/>
              </w:rPr>
            </w:pPr>
            <w:r w:rsidRPr="00614326">
              <w:rPr>
                <w:rFonts w:eastAsia="Times New Roman" w:cs="Segoe UI Light"/>
                <w:sz w:val="20"/>
                <w:szCs w:val="20"/>
                <w:lang w:eastAsia="pl-PL"/>
              </w:rPr>
              <w:t>Urząd Gminy Mrągowo</w:t>
            </w:r>
          </w:p>
        </w:tc>
      </w:tr>
      <w:tr w:rsidR="00FB2A64" w:rsidRPr="00614326" w:rsidTr="00586921">
        <w:trPr>
          <w:trHeight w:val="576"/>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A162AD" w:rsidRPr="00614326" w:rsidRDefault="00A162AD" w:rsidP="00376253">
            <w:pPr>
              <w:spacing w:after="0" w:line="276" w:lineRule="auto"/>
              <w:rPr>
                <w:rFonts w:eastAsia="Times New Roman" w:cs="Segoe UI Light"/>
                <w:spacing w:val="-8"/>
                <w:sz w:val="18"/>
                <w:lang w:eastAsia="pl-PL"/>
              </w:rPr>
            </w:pPr>
            <w:r w:rsidRPr="00614326">
              <w:rPr>
                <w:rFonts w:eastAsia="Times New Roman" w:cs="Segoe UI Light"/>
                <w:spacing w:val="-8"/>
                <w:sz w:val="18"/>
                <w:lang w:eastAsia="pl-PL"/>
              </w:rPr>
              <w:t>Stacje do centrum zarządzania/monitorowania wdrożonych systemów i sprzętu</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r>
      <w:tr w:rsidR="00FB2A64" w:rsidRPr="00614326" w:rsidTr="00586921">
        <w:trPr>
          <w:trHeight w:val="576"/>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A162AD" w:rsidRPr="00614326" w:rsidRDefault="00A162AD" w:rsidP="00376253">
            <w:pPr>
              <w:spacing w:after="0" w:line="276" w:lineRule="auto"/>
              <w:rPr>
                <w:rFonts w:eastAsia="Times New Roman" w:cs="Segoe UI Light"/>
                <w:sz w:val="18"/>
                <w:lang w:eastAsia="pl-PL"/>
              </w:rPr>
            </w:pPr>
            <w:r w:rsidRPr="00614326">
              <w:rPr>
                <w:rFonts w:eastAsia="Times New Roman" w:cs="Segoe UI Light"/>
                <w:spacing w:val="-8"/>
                <w:sz w:val="18"/>
                <w:lang w:eastAsia="pl-PL"/>
              </w:rPr>
              <w:t>Oprogramowanie</w:t>
            </w:r>
            <w:r w:rsidRPr="00614326">
              <w:rPr>
                <w:rFonts w:eastAsia="Times New Roman" w:cs="Segoe UI Light"/>
                <w:sz w:val="18"/>
                <w:lang w:eastAsia="pl-PL"/>
              </w:rPr>
              <w:t xml:space="preserve"> </w:t>
            </w:r>
            <w:r w:rsidRPr="00614326">
              <w:rPr>
                <w:rFonts w:eastAsia="Times New Roman" w:cs="Segoe UI Light"/>
                <w:spacing w:val="-6"/>
                <w:sz w:val="18"/>
                <w:lang w:eastAsia="pl-PL"/>
              </w:rPr>
              <w:t>zarządzające</w:t>
            </w:r>
            <w:r w:rsidRPr="00614326">
              <w:rPr>
                <w:rFonts w:eastAsia="Times New Roman" w:cs="Segoe UI Light"/>
                <w:sz w:val="18"/>
                <w:lang w:eastAsia="pl-PL"/>
              </w:rPr>
              <w:t xml:space="preserve"> i monitorujące VM</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r>
      <w:tr w:rsidR="00FB2A64" w:rsidRPr="00614326" w:rsidTr="00586921">
        <w:trPr>
          <w:trHeight w:val="576"/>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A162AD" w:rsidRPr="00614326" w:rsidRDefault="00993EB1" w:rsidP="00376253">
            <w:pPr>
              <w:spacing w:after="0" w:line="276" w:lineRule="auto"/>
              <w:rPr>
                <w:rFonts w:eastAsia="Times New Roman" w:cs="Segoe UI Light"/>
                <w:sz w:val="18"/>
                <w:lang w:eastAsia="pl-PL"/>
              </w:rPr>
            </w:pPr>
            <w:r w:rsidRPr="00614326">
              <w:rPr>
                <w:rFonts w:eastAsia="Times New Roman" w:cs="Segoe UI Light"/>
                <w:sz w:val="18"/>
                <w:lang w:eastAsia="pl-PL"/>
              </w:rPr>
              <w:t xml:space="preserve">Serwery [z usługami: </w:t>
            </w:r>
            <w:r w:rsidR="00A162AD" w:rsidRPr="00614326">
              <w:rPr>
                <w:rFonts w:eastAsia="Times New Roman" w:cs="Segoe UI Light"/>
                <w:sz w:val="18"/>
                <w:lang w:eastAsia="pl-PL"/>
              </w:rPr>
              <w:t>Microsoft Windows Serwer / Active Directory / EZD</w:t>
            </w:r>
            <w:r w:rsidRPr="00614326">
              <w:rPr>
                <w:rFonts w:eastAsia="Times New Roman" w:cs="Segoe UI Light"/>
                <w:sz w:val="18"/>
                <w:lang w:eastAsia="pl-PL"/>
              </w:rPr>
              <w:t>, itd.]</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r>
      <w:tr w:rsidR="00FB2A64" w:rsidRPr="00614326" w:rsidTr="00586921">
        <w:trPr>
          <w:trHeight w:val="576"/>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A162AD" w:rsidRPr="00614326" w:rsidRDefault="006A4451" w:rsidP="00376253">
            <w:pPr>
              <w:spacing w:after="0" w:line="276" w:lineRule="auto"/>
              <w:rPr>
                <w:rFonts w:eastAsia="Times New Roman" w:cs="Segoe UI Light"/>
                <w:sz w:val="18"/>
                <w:lang w:eastAsia="pl-PL"/>
              </w:rPr>
            </w:pPr>
            <w:r w:rsidRPr="00614326">
              <w:rPr>
                <w:rFonts w:eastAsia="Times New Roman" w:cs="Segoe UI Light"/>
                <w:sz w:val="18"/>
                <w:lang w:eastAsia="pl-PL"/>
              </w:rPr>
              <w:t xml:space="preserve">Motor bazy danych </w:t>
            </w:r>
            <w:r w:rsidR="00A162AD" w:rsidRPr="00614326">
              <w:rPr>
                <w:rFonts w:eastAsia="Times New Roman" w:cs="Segoe UI Light"/>
                <w:sz w:val="18"/>
                <w:lang w:eastAsia="pl-PL"/>
              </w:rPr>
              <w:t>Microsoft®SQL Express / lub równoważny funkcjonalnie</w:t>
            </w:r>
            <w:r w:rsidRPr="00614326">
              <w:rPr>
                <w:rFonts w:eastAsia="Times New Roman" w:cs="Segoe UI Light"/>
                <w:sz w:val="18"/>
                <w:lang w:eastAsia="pl-PL"/>
              </w:rPr>
              <w:t xml:space="preserve"> kompatybilny z systemem EOD</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r>
      <w:tr w:rsidR="00FB2A64" w:rsidRPr="00614326"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A162AD" w:rsidRPr="00614326" w:rsidRDefault="006A4451" w:rsidP="00376253">
            <w:pPr>
              <w:spacing w:after="0" w:line="276" w:lineRule="auto"/>
              <w:rPr>
                <w:rFonts w:eastAsia="Times New Roman" w:cs="Segoe UI Light"/>
                <w:sz w:val="18"/>
                <w:lang w:eastAsia="pl-PL"/>
              </w:rPr>
            </w:pPr>
            <w:r w:rsidRPr="00614326">
              <w:rPr>
                <w:rFonts w:eastAsia="Times New Roman" w:cs="Segoe UI Light"/>
                <w:sz w:val="18"/>
                <w:lang w:eastAsia="pl-PL"/>
              </w:rPr>
              <w:t>Oprogramowanie s</w:t>
            </w:r>
            <w:r w:rsidR="00A162AD" w:rsidRPr="00614326">
              <w:rPr>
                <w:rFonts w:eastAsia="Times New Roman" w:cs="Segoe UI Light"/>
                <w:sz w:val="18"/>
                <w:lang w:eastAsia="pl-PL"/>
              </w:rPr>
              <w:t>erwer</w:t>
            </w:r>
            <w:r w:rsidRPr="00614326">
              <w:rPr>
                <w:rFonts w:eastAsia="Times New Roman" w:cs="Segoe UI Light"/>
                <w:sz w:val="18"/>
                <w:lang w:eastAsia="pl-PL"/>
              </w:rPr>
              <w:t>a</w:t>
            </w:r>
            <w:r w:rsidR="00A162AD" w:rsidRPr="00614326">
              <w:rPr>
                <w:rFonts w:eastAsia="Times New Roman" w:cs="Segoe UI Light"/>
                <w:sz w:val="18"/>
                <w:lang w:eastAsia="pl-PL"/>
              </w:rPr>
              <w:t xml:space="preserve"> pocz</w:t>
            </w:r>
            <w:r w:rsidRPr="00614326">
              <w:rPr>
                <w:rFonts w:eastAsia="Times New Roman" w:cs="Segoe UI Light"/>
                <w:sz w:val="18"/>
                <w:lang w:eastAsia="pl-PL"/>
              </w:rPr>
              <w:t>ty e-mail</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r>
      <w:tr w:rsidR="00FB2A64" w:rsidRPr="00614326"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A162AD" w:rsidRPr="00614326" w:rsidRDefault="00A162AD" w:rsidP="00376253">
            <w:pPr>
              <w:spacing w:after="0" w:line="276" w:lineRule="auto"/>
              <w:rPr>
                <w:rFonts w:eastAsia="Times New Roman" w:cs="Segoe UI Light"/>
                <w:sz w:val="18"/>
                <w:lang w:eastAsia="pl-PL"/>
              </w:rPr>
            </w:pPr>
            <w:r w:rsidRPr="00614326">
              <w:rPr>
                <w:rFonts w:eastAsia="Times New Roman" w:cs="Segoe UI Light"/>
                <w:sz w:val="18"/>
                <w:lang w:eastAsia="pl-PL"/>
              </w:rPr>
              <w:t>Skaner - mały</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5</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3</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r>
      <w:tr w:rsidR="00FB2A64" w:rsidRPr="00614326"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A162AD" w:rsidRPr="00614326" w:rsidRDefault="00A162AD" w:rsidP="00376253">
            <w:pPr>
              <w:spacing w:after="0" w:line="276" w:lineRule="auto"/>
              <w:rPr>
                <w:rFonts w:eastAsia="Times New Roman" w:cs="Segoe UI Light"/>
                <w:sz w:val="18"/>
                <w:lang w:eastAsia="pl-PL"/>
              </w:rPr>
            </w:pPr>
            <w:r w:rsidRPr="00614326">
              <w:rPr>
                <w:rFonts w:eastAsia="Times New Roman" w:cs="Segoe UI Light"/>
                <w:sz w:val="18"/>
                <w:lang w:eastAsia="pl-PL"/>
              </w:rPr>
              <w:t>Skaner - duży</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3</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r>
      <w:tr w:rsidR="00FB2A64" w:rsidRPr="00614326"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A162AD" w:rsidRPr="00614326" w:rsidRDefault="00A162AD" w:rsidP="00376253">
            <w:pPr>
              <w:spacing w:after="0" w:line="276" w:lineRule="auto"/>
              <w:rPr>
                <w:rFonts w:eastAsia="Times New Roman" w:cs="Segoe UI Light"/>
                <w:sz w:val="18"/>
                <w:lang w:eastAsia="pl-PL"/>
              </w:rPr>
            </w:pPr>
            <w:r w:rsidRPr="00614326">
              <w:rPr>
                <w:rFonts w:eastAsia="Times New Roman" w:cs="Segoe UI Light"/>
                <w:sz w:val="18"/>
                <w:lang w:eastAsia="pl-PL"/>
              </w:rPr>
              <w:t>Czytniki kodów kreskowych</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r>
      <w:tr w:rsidR="003A6ABC" w:rsidRPr="00614326"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tcPr>
          <w:p w:rsidR="003A6ABC" w:rsidRPr="00614326" w:rsidRDefault="003A6ABC" w:rsidP="00376253">
            <w:pPr>
              <w:spacing w:after="0" w:line="276" w:lineRule="auto"/>
              <w:rPr>
                <w:rFonts w:eastAsia="Times New Roman" w:cs="Segoe UI Light"/>
                <w:sz w:val="18"/>
                <w:lang w:eastAsia="pl-PL"/>
              </w:rPr>
            </w:pPr>
            <w:r w:rsidRPr="00614326">
              <w:rPr>
                <w:rFonts w:eastAsia="Times New Roman" w:cs="Segoe UI Light"/>
                <w:sz w:val="18"/>
                <w:lang w:eastAsia="pl-PL"/>
              </w:rPr>
              <w:t>Drukarki etykiet</w:t>
            </w:r>
          </w:p>
        </w:tc>
        <w:tc>
          <w:tcPr>
            <w:tcW w:w="673" w:type="dxa"/>
            <w:tcBorders>
              <w:top w:val="nil"/>
              <w:left w:val="nil"/>
              <w:bottom w:val="single" w:sz="4" w:space="0" w:color="auto"/>
              <w:right w:val="single" w:sz="4" w:space="0" w:color="auto"/>
            </w:tcBorders>
            <w:shd w:val="clear" w:color="000000" w:fill="D9D9D9"/>
            <w:noWrap/>
            <w:vAlign w:val="center"/>
          </w:tcPr>
          <w:p w:rsidR="003A6ABC" w:rsidRPr="00614326" w:rsidRDefault="003A6ABC"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tcPr>
          <w:p w:rsidR="003A6ABC" w:rsidRPr="00614326" w:rsidRDefault="003A6ABC"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tcPr>
          <w:p w:rsidR="003A6ABC" w:rsidRPr="00614326" w:rsidRDefault="003A6ABC"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tcPr>
          <w:p w:rsidR="003A6ABC" w:rsidRPr="00614326" w:rsidRDefault="003A6ABC"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tcPr>
          <w:p w:rsidR="003A6ABC" w:rsidRPr="00614326" w:rsidRDefault="003A6ABC"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tcPr>
          <w:p w:rsidR="003A6ABC" w:rsidRPr="00614326" w:rsidRDefault="003A6ABC"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tcPr>
          <w:p w:rsidR="003A6ABC" w:rsidRPr="00614326" w:rsidRDefault="003A6ABC"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tcPr>
          <w:p w:rsidR="003A6ABC" w:rsidRPr="00614326" w:rsidRDefault="003A6ABC"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tcPr>
          <w:p w:rsidR="003A6ABC" w:rsidRPr="00614326" w:rsidRDefault="003A6ABC" w:rsidP="003A6ABC">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tcPr>
          <w:p w:rsidR="003A6ABC" w:rsidRPr="00614326" w:rsidRDefault="003A6ABC"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tcPr>
          <w:p w:rsidR="003A6ABC" w:rsidRPr="00614326" w:rsidRDefault="003A6ABC"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tcPr>
          <w:p w:rsidR="003A6ABC" w:rsidRPr="00614326" w:rsidRDefault="003A6ABC"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r>
      <w:tr w:rsidR="00FB2A64" w:rsidRPr="00614326"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A162AD" w:rsidRPr="00614326" w:rsidRDefault="00CF3E55" w:rsidP="00376253">
            <w:pPr>
              <w:spacing w:after="0" w:line="276" w:lineRule="auto"/>
              <w:rPr>
                <w:rFonts w:eastAsia="Times New Roman" w:cs="Segoe UI Light"/>
                <w:sz w:val="18"/>
                <w:lang w:eastAsia="pl-PL"/>
              </w:rPr>
            </w:pPr>
            <w:r w:rsidRPr="00614326">
              <w:rPr>
                <w:rFonts w:eastAsia="Times New Roman" w:cs="Segoe UI Light"/>
                <w:sz w:val="18"/>
                <w:lang w:eastAsia="pl-PL"/>
              </w:rPr>
              <w:t>Zestaw p</w:t>
            </w:r>
            <w:r w:rsidR="00C67442" w:rsidRPr="00614326">
              <w:rPr>
                <w:rFonts w:eastAsia="Times New Roman" w:cs="Segoe UI Light"/>
                <w:sz w:val="18"/>
                <w:lang w:eastAsia="pl-PL"/>
              </w:rPr>
              <w:t>unkt</w:t>
            </w:r>
            <w:r w:rsidRPr="00614326">
              <w:rPr>
                <w:rFonts w:eastAsia="Times New Roman" w:cs="Segoe UI Light"/>
                <w:sz w:val="18"/>
                <w:lang w:eastAsia="pl-PL"/>
              </w:rPr>
              <w:t>ów</w:t>
            </w:r>
            <w:r w:rsidR="00C67442" w:rsidRPr="00614326">
              <w:rPr>
                <w:rFonts w:eastAsia="Times New Roman" w:cs="Segoe UI Light"/>
                <w:sz w:val="18"/>
                <w:lang w:eastAsia="pl-PL"/>
              </w:rPr>
              <w:t xml:space="preserve"> dostępow</w:t>
            </w:r>
            <w:r w:rsidRPr="00614326">
              <w:rPr>
                <w:rFonts w:eastAsia="Times New Roman" w:cs="Segoe UI Light"/>
                <w:sz w:val="18"/>
                <w:lang w:eastAsia="pl-PL"/>
              </w:rPr>
              <w:t>ych</w:t>
            </w:r>
            <w:r w:rsidR="00C67442" w:rsidRPr="00614326">
              <w:rPr>
                <w:rFonts w:eastAsia="Times New Roman" w:cs="Segoe UI Light"/>
                <w:sz w:val="18"/>
                <w:lang w:eastAsia="pl-PL"/>
              </w:rPr>
              <w:t xml:space="preserve"> Public</w:t>
            </w:r>
            <w:r w:rsidR="00A162AD" w:rsidRPr="00614326">
              <w:rPr>
                <w:rFonts w:eastAsia="Times New Roman" w:cs="Segoe UI Light"/>
                <w:sz w:val="18"/>
                <w:lang w:eastAsia="pl-PL"/>
              </w:rPr>
              <w:t>WiFi</w:t>
            </w:r>
            <w:r w:rsidR="00C67442" w:rsidRPr="00614326">
              <w:rPr>
                <w:rFonts w:eastAsia="Times New Roman" w:cs="Segoe UI Light"/>
                <w:sz w:val="18"/>
                <w:lang w:eastAsia="pl-PL"/>
              </w:rPr>
              <w:t xml:space="preserve"> </w:t>
            </w:r>
            <w:r w:rsidR="00993EB1" w:rsidRPr="00614326">
              <w:rPr>
                <w:rFonts w:eastAsia="Times New Roman" w:cs="Segoe UI Light"/>
                <w:sz w:val="18"/>
                <w:lang w:eastAsia="pl-PL"/>
              </w:rPr>
              <w:t>[1 </w:t>
            </w:r>
            <w:r w:rsidR="00824E7C" w:rsidRPr="00614326">
              <w:rPr>
                <w:rFonts w:eastAsia="Times New Roman" w:cs="Segoe UI Light"/>
                <w:sz w:val="18"/>
                <w:lang w:eastAsia="pl-PL"/>
              </w:rPr>
              <w:t>zestaw = 10 AP]</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r>
      <w:tr w:rsidR="00FB2A64" w:rsidRPr="00614326"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A162AD" w:rsidRPr="00614326" w:rsidRDefault="00A162AD" w:rsidP="00376253">
            <w:pPr>
              <w:spacing w:after="0" w:line="276" w:lineRule="auto"/>
              <w:rPr>
                <w:rFonts w:eastAsia="Times New Roman" w:cs="Segoe UI Light"/>
                <w:sz w:val="18"/>
                <w:lang w:eastAsia="pl-PL"/>
              </w:rPr>
            </w:pPr>
            <w:r w:rsidRPr="00614326">
              <w:rPr>
                <w:rFonts w:eastAsia="Times New Roman" w:cs="Segoe UI Light"/>
                <w:sz w:val="18"/>
                <w:lang w:eastAsia="pl-PL"/>
              </w:rPr>
              <w:t>Stanowisko robocze - laptop</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5</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5</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3</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4</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r>
      <w:tr w:rsidR="00FB2A64" w:rsidRPr="00614326"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A162AD" w:rsidRPr="00614326" w:rsidRDefault="00A162AD" w:rsidP="00376253">
            <w:pPr>
              <w:spacing w:after="0" w:line="276" w:lineRule="auto"/>
              <w:rPr>
                <w:rFonts w:eastAsia="Times New Roman" w:cs="Segoe UI Light"/>
                <w:sz w:val="18"/>
                <w:lang w:eastAsia="pl-PL"/>
              </w:rPr>
            </w:pPr>
            <w:r w:rsidRPr="00614326">
              <w:rPr>
                <w:rFonts w:eastAsia="Times New Roman" w:cs="Segoe UI Light"/>
                <w:sz w:val="18"/>
                <w:lang w:eastAsia="pl-PL"/>
              </w:rPr>
              <w:t>Przełącznik 48 port</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CF3E55"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CF3E55"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CF3E55"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CF3E55"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CF3E55"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066A44"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CF3E55"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CF3E55"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FB2A64"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CF3E55"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CF3E55" w:rsidP="00376253">
            <w:pPr>
              <w:spacing w:after="0" w:line="276" w:lineRule="auto"/>
              <w:jc w:val="center"/>
              <w:rPr>
                <w:rFonts w:eastAsia="Times New Roman" w:cs="Segoe UI Light"/>
                <w:lang w:eastAsia="pl-PL"/>
              </w:rPr>
            </w:pPr>
            <w:r w:rsidRPr="0061432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CF3E55" w:rsidP="00376253">
            <w:pPr>
              <w:spacing w:after="0" w:line="276" w:lineRule="auto"/>
              <w:jc w:val="center"/>
              <w:rPr>
                <w:rFonts w:eastAsia="Times New Roman" w:cs="Segoe UI Light"/>
                <w:lang w:eastAsia="pl-PL"/>
              </w:rPr>
            </w:pPr>
            <w:r w:rsidRPr="00614326">
              <w:rPr>
                <w:rFonts w:eastAsia="Times New Roman" w:cs="Segoe UI Light"/>
                <w:lang w:eastAsia="pl-PL"/>
              </w:rPr>
              <w:t>2</w:t>
            </w:r>
          </w:p>
        </w:tc>
      </w:tr>
      <w:tr w:rsidR="00FB2A64" w:rsidRPr="00614326"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A162AD" w:rsidRPr="00614326" w:rsidRDefault="00A162AD" w:rsidP="00376253">
            <w:pPr>
              <w:spacing w:after="0" w:line="276" w:lineRule="auto"/>
              <w:rPr>
                <w:rFonts w:eastAsia="Times New Roman" w:cs="Segoe UI Light"/>
                <w:sz w:val="18"/>
                <w:lang w:eastAsia="pl-PL"/>
              </w:rPr>
            </w:pPr>
            <w:r w:rsidRPr="00614326">
              <w:rPr>
                <w:rFonts w:eastAsia="Times New Roman" w:cs="Segoe UI Light"/>
                <w:sz w:val="18"/>
                <w:lang w:eastAsia="pl-PL"/>
              </w:rPr>
              <w:t>Stanowisko robocze - komputer stacjonarny</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8</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20</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18</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28</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27</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10</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12</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33</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17</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15</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14</w:t>
            </w:r>
          </w:p>
        </w:tc>
      </w:tr>
      <w:tr w:rsidR="00FB2A64" w:rsidRPr="00614326"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A162AD" w:rsidRPr="00614326" w:rsidRDefault="00A162AD" w:rsidP="00376253">
            <w:pPr>
              <w:spacing w:after="0" w:line="276" w:lineRule="auto"/>
              <w:rPr>
                <w:rFonts w:eastAsia="Times New Roman" w:cs="Segoe UI Light"/>
                <w:sz w:val="18"/>
                <w:lang w:eastAsia="pl-PL"/>
              </w:rPr>
            </w:pPr>
            <w:r w:rsidRPr="00614326">
              <w:rPr>
                <w:rFonts w:eastAsia="Times New Roman" w:cs="Segoe UI Light"/>
                <w:sz w:val="18"/>
                <w:lang w:eastAsia="pl-PL"/>
              </w:rPr>
              <w:t>Sieć elektryczno-logiczna (liczba PEL do naprawy lub instalacji)</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61</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40</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60</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30</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26</w:t>
            </w:r>
          </w:p>
        </w:tc>
        <w:tc>
          <w:tcPr>
            <w:tcW w:w="673" w:type="dxa"/>
            <w:tcBorders>
              <w:top w:val="nil"/>
              <w:left w:val="nil"/>
              <w:bottom w:val="single" w:sz="4" w:space="0" w:color="auto"/>
              <w:right w:val="single" w:sz="4" w:space="0" w:color="auto"/>
            </w:tcBorders>
            <w:shd w:val="clear" w:color="000000" w:fill="D9D9D9"/>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c>
          <w:tcPr>
            <w:tcW w:w="674" w:type="dxa"/>
            <w:tcBorders>
              <w:top w:val="nil"/>
              <w:left w:val="nil"/>
              <w:bottom w:val="single" w:sz="4" w:space="0" w:color="auto"/>
              <w:right w:val="single" w:sz="4" w:space="0" w:color="auto"/>
            </w:tcBorders>
            <w:shd w:val="clear" w:color="auto" w:fill="auto"/>
            <w:noWrap/>
            <w:vAlign w:val="center"/>
            <w:hideMark/>
          </w:tcPr>
          <w:p w:rsidR="00A162AD" w:rsidRPr="00614326" w:rsidRDefault="00A162AD" w:rsidP="00376253">
            <w:pPr>
              <w:spacing w:after="0" w:line="276" w:lineRule="auto"/>
              <w:jc w:val="center"/>
              <w:rPr>
                <w:rFonts w:eastAsia="Times New Roman" w:cs="Segoe UI Light"/>
                <w:lang w:eastAsia="pl-PL"/>
              </w:rPr>
            </w:pPr>
            <w:r w:rsidRPr="00614326">
              <w:rPr>
                <w:rFonts w:eastAsia="Times New Roman" w:cs="Segoe UI Light"/>
                <w:lang w:eastAsia="pl-PL"/>
              </w:rPr>
              <w:t>0</w:t>
            </w:r>
          </w:p>
        </w:tc>
      </w:tr>
    </w:tbl>
    <w:p w:rsidR="00D83F32" w:rsidRPr="00614326" w:rsidRDefault="00D83F32" w:rsidP="00376253">
      <w:pPr>
        <w:widowControl w:val="0"/>
        <w:autoSpaceDE w:val="0"/>
        <w:autoSpaceDN w:val="0"/>
        <w:adjustRightInd w:val="0"/>
        <w:spacing w:after="0"/>
        <w:rPr>
          <w:rFonts w:cs="Segoe UI Light"/>
        </w:rPr>
      </w:pPr>
    </w:p>
    <w:p w:rsidR="00D83F32" w:rsidRPr="00614326" w:rsidRDefault="00A162AD" w:rsidP="00376253">
      <w:pPr>
        <w:spacing w:line="276" w:lineRule="auto"/>
        <w:rPr>
          <w:rFonts w:cs="Segoe UI Light"/>
        </w:rPr>
      </w:pPr>
      <w:r w:rsidRPr="00614326">
        <w:rPr>
          <w:rFonts w:cs="Segoe UI Light"/>
        </w:rPr>
        <w:t>Wszystkie zapisy dotyczące ilości serwerów</w:t>
      </w:r>
      <w:r w:rsidR="00CF2629" w:rsidRPr="00614326">
        <w:rPr>
          <w:rFonts w:cs="Segoe UI Light"/>
        </w:rPr>
        <w:t xml:space="preserve"> w znaczeniu usług,</w:t>
      </w:r>
      <w:r w:rsidRPr="00614326">
        <w:rPr>
          <w:rFonts w:cs="Segoe UI Light"/>
        </w:rPr>
        <w:t xml:space="preserve"> nie oznaczają maszyn fizycznych a jedynie maszyny logiczne. Dopuszczalne zatem jest instalowanie więcej niż jednej maszyn</w:t>
      </w:r>
      <w:r w:rsidR="00CF2629" w:rsidRPr="00614326">
        <w:rPr>
          <w:rFonts w:cs="Segoe UI Light"/>
        </w:rPr>
        <w:t>y</w:t>
      </w:r>
      <w:r w:rsidRPr="00614326">
        <w:rPr>
          <w:rFonts w:cs="Segoe UI Light"/>
        </w:rPr>
        <w:t xml:space="preserve"> logiczn</w:t>
      </w:r>
      <w:r w:rsidR="00CF2629" w:rsidRPr="00614326">
        <w:rPr>
          <w:rFonts w:cs="Segoe UI Light"/>
        </w:rPr>
        <w:t>ej</w:t>
      </w:r>
      <w:r w:rsidRPr="00614326">
        <w:rPr>
          <w:rFonts w:cs="Segoe UI Light"/>
        </w:rPr>
        <w:t xml:space="preserve"> na jednej maszynie fizycznej</w:t>
      </w:r>
      <w:r w:rsidR="00D83F32" w:rsidRPr="00614326">
        <w:rPr>
          <w:rFonts w:cs="Segoe UI Light"/>
        </w:rPr>
        <w:t xml:space="preserve"> przy zachowaniu wysokiej dostępności usług [HA]</w:t>
      </w:r>
      <w:r w:rsidRPr="00614326">
        <w:rPr>
          <w:rFonts w:cs="Segoe UI Light"/>
        </w:rPr>
        <w:t>.</w:t>
      </w:r>
    </w:p>
    <w:p w:rsidR="00D83F32" w:rsidRPr="00614326" w:rsidRDefault="00A162AD" w:rsidP="00376253">
      <w:pPr>
        <w:spacing w:line="276" w:lineRule="auto"/>
        <w:rPr>
          <w:rFonts w:cs="Segoe UI Light"/>
        </w:rPr>
      </w:pPr>
      <w:r w:rsidRPr="00614326">
        <w:rPr>
          <w:rFonts w:cs="Segoe UI Light"/>
        </w:rPr>
        <w:t>Zastosowanie protokołu szyfrowanego MPLS umożliwi stworzenie zarządzanego wspólnego medium dostępowego partnerów do platformy udostępnionej w chmurze obliczeniowej</w:t>
      </w:r>
      <w:r w:rsidR="00CF2629" w:rsidRPr="00614326">
        <w:rPr>
          <w:rFonts w:cs="Segoe UI Light"/>
        </w:rPr>
        <w:t xml:space="preserve"> </w:t>
      </w:r>
      <w:r w:rsidRPr="00614326">
        <w:rPr>
          <w:rFonts w:cs="Segoe UI Light"/>
        </w:rPr>
        <w:t>(IAAS). Dla wszystkich routerów brzegowych zostanie opracowany wspólny plan adresacji zapewniający możliwość dodawania nowych JST oraz dostęp pracowników utworzonego na potrzeby projektu centrum kompetencji do</w:t>
      </w:r>
      <w:r w:rsidR="00CF2629" w:rsidRPr="00614326">
        <w:rPr>
          <w:rFonts w:cs="Segoe UI Light"/>
        </w:rPr>
        <w:t> </w:t>
      </w:r>
      <w:r w:rsidRPr="00614326">
        <w:rPr>
          <w:rFonts w:cs="Segoe UI Light"/>
        </w:rPr>
        <w:t xml:space="preserve">zasobów teleinformatycznych każdego JST. </w:t>
      </w:r>
    </w:p>
    <w:p w:rsidR="00A162AD" w:rsidRPr="00614326" w:rsidRDefault="00A162AD" w:rsidP="00376253">
      <w:pPr>
        <w:spacing w:line="276" w:lineRule="auto"/>
        <w:rPr>
          <w:rFonts w:cs="Segoe UI Light"/>
        </w:rPr>
      </w:pPr>
      <w:r w:rsidRPr="00614326">
        <w:rPr>
          <w:rFonts w:cs="Segoe UI Light"/>
        </w:rPr>
        <w:t xml:space="preserve">Zadaniem </w:t>
      </w:r>
      <w:r w:rsidR="00CF2629" w:rsidRPr="00614326">
        <w:rPr>
          <w:rFonts w:cs="Segoe UI Light"/>
        </w:rPr>
        <w:t>C</w:t>
      </w:r>
      <w:r w:rsidRPr="00614326">
        <w:rPr>
          <w:rFonts w:cs="Segoe UI Light"/>
        </w:rPr>
        <w:t xml:space="preserve">entrum </w:t>
      </w:r>
      <w:r w:rsidR="00CF2629" w:rsidRPr="00614326">
        <w:rPr>
          <w:rFonts w:cs="Segoe UI Light"/>
        </w:rPr>
        <w:t>K</w:t>
      </w:r>
      <w:r w:rsidRPr="00614326">
        <w:rPr>
          <w:rFonts w:cs="Segoe UI Light"/>
        </w:rPr>
        <w:t xml:space="preserve">ompetencji będzie świadczenia </w:t>
      </w:r>
      <w:r w:rsidR="00CF2629" w:rsidRPr="00614326">
        <w:rPr>
          <w:rFonts w:cs="Segoe UI Light"/>
        </w:rPr>
        <w:t xml:space="preserve">usługi 2 linii </w:t>
      </w:r>
      <w:r w:rsidRPr="00614326">
        <w:rPr>
          <w:rFonts w:cs="Segoe UI Light"/>
        </w:rPr>
        <w:t>wsparcia w zakresie utrzymania LAN i</w:t>
      </w:r>
      <w:r w:rsidR="00CF2629" w:rsidRPr="00614326">
        <w:rPr>
          <w:rFonts w:cs="Segoe UI Light"/>
        </w:rPr>
        <w:t> </w:t>
      </w:r>
      <w:r w:rsidRPr="00614326">
        <w:rPr>
          <w:rFonts w:cs="Segoe UI Light"/>
        </w:rPr>
        <w:t>aplikacji dziedzinowych wszystkich uczestników projektu.</w:t>
      </w:r>
    </w:p>
    <w:p w:rsidR="00A162AD" w:rsidRPr="00614326" w:rsidRDefault="00A162AD" w:rsidP="00376253">
      <w:pPr>
        <w:spacing w:line="276" w:lineRule="auto"/>
        <w:rPr>
          <w:rFonts w:cs="Segoe UI Light"/>
        </w:rPr>
      </w:pPr>
      <w:r w:rsidRPr="00614326">
        <w:rPr>
          <w:rFonts w:cs="Segoe UI Light"/>
        </w:rPr>
        <w:t xml:space="preserve">Na poziomie centralnym zostanie dostarczona usługa chmury IAAS, na której umieszczone zostaną: Portal Usług Elektronicznych, Formularze elektroniczne oraz Szyna Danych centralna </w:t>
      </w:r>
      <w:r w:rsidR="00824E7C" w:rsidRPr="00614326">
        <w:rPr>
          <w:rFonts w:cs="Segoe UI Light"/>
        </w:rPr>
        <w:t xml:space="preserve">wraz z </w:t>
      </w:r>
      <w:r w:rsidRPr="00614326">
        <w:rPr>
          <w:rFonts w:cs="Segoe UI Light"/>
        </w:rPr>
        <w:t>zestaw</w:t>
      </w:r>
      <w:r w:rsidR="00824E7C" w:rsidRPr="00614326">
        <w:rPr>
          <w:rFonts w:cs="Segoe UI Light"/>
        </w:rPr>
        <w:t>em</w:t>
      </w:r>
      <w:r w:rsidRPr="00614326">
        <w:rPr>
          <w:rFonts w:cs="Segoe UI Light"/>
        </w:rPr>
        <w:t xml:space="preserve"> dedykowanych konektorów programowych. Portal Usług Elektronicznych będzie stanowił jeden punkt dostępowy do</w:t>
      </w:r>
      <w:r w:rsidR="00D83F32" w:rsidRPr="00614326">
        <w:rPr>
          <w:rFonts w:cs="Segoe UI Light"/>
        </w:rPr>
        <w:t> </w:t>
      </w:r>
      <w:r w:rsidRPr="00614326">
        <w:rPr>
          <w:rFonts w:cs="Segoe UI Light"/>
        </w:rPr>
        <w:t>Cyfrowego Urzędu każdego z partnerów i będzie zintegrowany za pomocą centralnej szyny danych z</w:t>
      </w:r>
      <w:r w:rsidR="00D83F32" w:rsidRPr="00614326">
        <w:rPr>
          <w:rFonts w:cs="Segoe UI Light"/>
        </w:rPr>
        <w:t> </w:t>
      </w:r>
      <w:r w:rsidRPr="00614326">
        <w:rPr>
          <w:rFonts w:cs="Segoe UI Light"/>
        </w:rPr>
        <w:t>jednostkami samorządowymi na poziomie lokalnym. Dostęp do chmury realizowany będzie przez operatora chmury, który dostarczy każdemu partnerowi usługę polegającą na dostarczeniu łącza do</w:t>
      </w:r>
      <w:r w:rsidR="00D83F32" w:rsidRPr="00614326">
        <w:rPr>
          <w:rFonts w:cs="Segoe UI Light"/>
        </w:rPr>
        <w:t> </w:t>
      </w:r>
      <w:r w:rsidRPr="00614326">
        <w:rPr>
          <w:rFonts w:cs="Segoe UI Light"/>
        </w:rPr>
        <w:t xml:space="preserve">transmisji danych z dostępem do chmury; w niej do zasobów o określonej wydajności i </w:t>
      </w:r>
      <w:r w:rsidR="00824E7C" w:rsidRPr="00614326">
        <w:rPr>
          <w:rFonts w:cs="Segoe UI Light"/>
        </w:rPr>
        <w:t xml:space="preserve">z </w:t>
      </w:r>
      <w:r w:rsidRPr="00614326">
        <w:rPr>
          <w:rFonts w:cs="Segoe UI Light"/>
        </w:rPr>
        <w:t>przestrzeni</w:t>
      </w:r>
      <w:r w:rsidR="00824E7C" w:rsidRPr="00614326">
        <w:rPr>
          <w:rFonts w:cs="Segoe UI Light"/>
        </w:rPr>
        <w:t>ą</w:t>
      </w:r>
      <w:r w:rsidRPr="00614326">
        <w:rPr>
          <w:rFonts w:cs="Segoe UI Light"/>
        </w:rPr>
        <w:t xml:space="preserve"> dyskową; określonym w umowie poziomem bezpieczeństwa oraz dostępem do Internetu. W ramach usługi zapewniany będzie także serwis o określonym poziomie jakościowym (SLA).</w:t>
      </w:r>
    </w:p>
    <w:p w:rsidR="00A162AD" w:rsidRPr="00614326" w:rsidRDefault="00A162AD" w:rsidP="00376253">
      <w:pPr>
        <w:spacing w:line="276" w:lineRule="auto"/>
        <w:rPr>
          <w:rFonts w:cs="Segoe UI Light"/>
        </w:rPr>
      </w:pPr>
      <w:r w:rsidRPr="00614326">
        <w:rPr>
          <w:rFonts w:cs="Segoe UI Light"/>
        </w:rPr>
        <w:t>Idea całości rozwiązania przedstawiona jest na rysunku poniżej :</w:t>
      </w:r>
    </w:p>
    <w:p w:rsidR="008F16DB" w:rsidRPr="00614326" w:rsidRDefault="0042553B" w:rsidP="0042553B">
      <w:pPr>
        <w:spacing w:line="276" w:lineRule="auto"/>
        <w:jc w:val="center"/>
        <w:rPr>
          <w:rFonts w:cs="Segoe UI Light"/>
        </w:rPr>
      </w:pPr>
      <w:r w:rsidRPr="00614326">
        <w:rPr>
          <w:rFonts w:cs="Segoe UI Light"/>
          <w:noProof/>
          <w:lang w:eastAsia="pl-PL"/>
        </w:rPr>
        <w:drawing>
          <wp:inline distT="0" distB="0" distL="0" distR="0" wp14:anchorId="2E79D803" wp14:editId="1360BC64">
            <wp:extent cx="5438775" cy="4189533"/>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 do SIWZ.jpg"/>
                    <pic:cNvPicPr/>
                  </pic:nvPicPr>
                  <pic:blipFill rotWithShape="1">
                    <a:blip r:embed="rId8" cstate="print">
                      <a:extLst>
                        <a:ext uri="{28A0092B-C50C-407E-A947-70E740481C1C}">
                          <a14:useLocalDpi xmlns:a14="http://schemas.microsoft.com/office/drawing/2010/main" val="0"/>
                        </a:ext>
                      </a:extLst>
                    </a:blip>
                    <a:srcRect t="23111" b="22414"/>
                    <a:stretch/>
                  </pic:blipFill>
                  <pic:spPr bwMode="auto">
                    <a:xfrm>
                      <a:off x="0" y="0"/>
                      <a:ext cx="5445012" cy="4194338"/>
                    </a:xfrm>
                    <a:prstGeom prst="rect">
                      <a:avLst/>
                    </a:prstGeom>
                    <a:ln>
                      <a:noFill/>
                    </a:ln>
                    <a:extLst>
                      <a:ext uri="{53640926-AAD7-44D8-BBD7-CCE9431645EC}">
                        <a14:shadowObscured xmlns:a14="http://schemas.microsoft.com/office/drawing/2010/main"/>
                      </a:ext>
                    </a:extLst>
                  </pic:spPr>
                </pic:pic>
              </a:graphicData>
            </a:graphic>
          </wp:inline>
        </w:drawing>
      </w:r>
    </w:p>
    <w:p w:rsidR="00A162AD" w:rsidRPr="00614326" w:rsidRDefault="008F16DB" w:rsidP="00376253">
      <w:pPr>
        <w:pStyle w:val="Legenda"/>
        <w:rPr>
          <w:rFonts w:cs="Segoe UI Light"/>
        </w:rPr>
      </w:pPr>
      <w:r w:rsidRPr="00614326">
        <w:rPr>
          <w:rFonts w:cs="Segoe UI Light"/>
        </w:rPr>
        <w:t xml:space="preserve">Rysunek </w:t>
      </w:r>
      <w:r w:rsidRPr="00614326">
        <w:rPr>
          <w:rFonts w:cs="Segoe UI Light"/>
        </w:rPr>
        <w:fldChar w:fldCharType="begin"/>
      </w:r>
      <w:r w:rsidRPr="00614326">
        <w:rPr>
          <w:rFonts w:cs="Segoe UI Light"/>
        </w:rPr>
        <w:instrText xml:space="preserve"> SEQ Rysunek \* ARABIC </w:instrText>
      </w:r>
      <w:r w:rsidRPr="00614326">
        <w:rPr>
          <w:rFonts w:cs="Segoe UI Light"/>
        </w:rPr>
        <w:fldChar w:fldCharType="separate"/>
      </w:r>
      <w:r w:rsidR="00B76EFD" w:rsidRPr="00614326">
        <w:rPr>
          <w:rFonts w:cs="Segoe UI Light"/>
          <w:noProof/>
        </w:rPr>
        <w:t>1</w:t>
      </w:r>
      <w:r w:rsidRPr="00614326">
        <w:rPr>
          <w:rFonts w:cs="Segoe UI Light"/>
        </w:rPr>
        <w:fldChar w:fldCharType="end"/>
      </w:r>
      <w:r w:rsidRPr="00614326">
        <w:rPr>
          <w:rFonts w:cs="Segoe UI Light"/>
        </w:rPr>
        <w:t xml:space="preserve"> Schemat ideowy zamawianego rozwiązania.</w:t>
      </w:r>
    </w:p>
    <w:p w:rsidR="00A162AD" w:rsidRPr="00614326" w:rsidRDefault="00A162AD" w:rsidP="00376253">
      <w:pPr>
        <w:spacing w:line="276" w:lineRule="auto"/>
        <w:rPr>
          <w:rFonts w:cs="Segoe UI Light"/>
        </w:rPr>
      </w:pPr>
    </w:p>
    <w:p w:rsidR="00A162AD" w:rsidRPr="00614326" w:rsidRDefault="00A162AD" w:rsidP="00376253">
      <w:pPr>
        <w:pStyle w:val="Nagwek2"/>
        <w:rPr>
          <w:rFonts w:cs="Segoe UI Light"/>
        </w:rPr>
      </w:pPr>
      <w:bookmarkStart w:id="8" w:name="_Toc493223676"/>
      <w:bookmarkStart w:id="9" w:name="_Toc494749678"/>
      <w:bookmarkStart w:id="10" w:name="_Toc498974387"/>
      <w:r w:rsidRPr="00614326">
        <w:rPr>
          <w:rFonts w:cs="Segoe UI Light"/>
        </w:rPr>
        <w:t>Słownik pojęć</w:t>
      </w:r>
      <w:bookmarkEnd w:id="8"/>
      <w:bookmarkEnd w:id="9"/>
      <w:bookmarkEnd w:id="10"/>
    </w:p>
    <w:p w:rsidR="002F4740" w:rsidRPr="00614326" w:rsidRDefault="002F4740" w:rsidP="00586921">
      <w:pPr>
        <w:spacing w:line="22" w:lineRule="atLeast"/>
        <w:rPr>
          <w:rFonts w:cs="Segoe UI Light"/>
        </w:rPr>
      </w:pPr>
      <w:r w:rsidRPr="00614326">
        <w:rPr>
          <w:rFonts w:cs="Segoe UI Light"/>
        </w:rPr>
        <w:t xml:space="preserve">Na potrzeby niniejszego postępowania stosuje się następujące pojęcia i definicje: </w:t>
      </w:r>
    </w:p>
    <w:p w:rsidR="002F4740" w:rsidRPr="00614326" w:rsidRDefault="002F4740" w:rsidP="00586921">
      <w:pPr>
        <w:numPr>
          <w:ilvl w:val="0"/>
          <w:numId w:val="91"/>
        </w:numPr>
        <w:spacing w:line="22" w:lineRule="atLeast"/>
        <w:rPr>
          <w:rFonts w:cs="Segoe UI Light"/>
        </w:rPr>
      </w:pPr>
      <w:r w:rsidRPr="00614326">
        <w:rPr>
          <w:rFonts w:cs="Segoe UI Light"/>
          <w:b/>
        </w:rPr>
        <w:t>Strony Umowy</w:t>
      </w:r>
      <w:r w:rsidRPr="00614326">
        <w:rPr>
          <w:rFonts w:cs="Segoe UI Light"/>
        </w:rPr>
        <w:t xml:space="preserve"> – uogólnione pojęcie stosowane zamiennie do określenia Zamawiającego i Wykonawcy jednocześnie. </w:t>
      </w:r>
    </w:p>
    <w:p w:rsidR="002F4740" w:rsidRPr="00614326" w:rsidRDefault="002F4740" w:rsidP="00586921">
      <w:pPr>
        <w:numPr>
          <w:ilvl w:val="0"/>
          <w:numId w:val="91"/>
        </w:numPr>
        <w:spacing w:line="22" w:lineRule="atLeast"/>
        <w:rPr>
          <w:rFonts w:cs="Segoe UI Light"/>
        </w:rPr>
      </w:pPr>
      <w:r w:rsidRPr="00614326">
        <w:rPr>
          <w:rFonts w:cs="Segoe UI Light"/>
          <w:b/>
        </w:rPr>
        <w:t>Cel Umowy</w:t>
      </w:r>
      <w:r w:rsidRPr="00614326">
        <w:rPr>
          <w:rFonts w:cs="Segoe UI Light"/>
        </w:rPr>
        <w:t xml:space="preserve"> – przyczyny oraz oczekiwane wyniki, dla osiągnięcia których Strony podjęły współpracę i zawarły Umowę. </w:t>
      </w:r>
    </w:p>
    <w:p w:rsidR="002F4740" w:rsidRPr="00614326" w:rsidRDefault="002F4740" w:rsidP="00586921">
      <w:pPr>
        <w:numPr>
          <w:ilvl w:val="0"/>
          <w:numId w:val="91"/>
        </w:numPr>
        <w:spacing w:line="22" w:lineRule="atLeast"/>
        <w:rPr>
          <w:rFonts w:cs="Segoe UI Light"/>
        </w:rPr>
      </w:pPr>
      <w:r w:rsidRPr="00614326">
        <w:rPr>
          <w:rFonts w:cs="Segoe UI Light"/>
          <w:b/>
        </w:rPr>
        <w:t>Przedmiot Umowy</w:t>
      </w:r>
      <w:r w:rsidRPr="00614326">
        <w:rPr>
          <w:rFonts w:cs="Segoe UI Light"/>
        </w:rPr>
        <w:t xml:space="preserve"> – całokształt zagadnień realizowanych w ramach Umowy ukierunkowanych na osiągnięcie Celu Umowy. </w:t>
      </w:r>
    </w:p>
    <w:p w:rsidR="002F4740" w:rsidRPr="00614326" w:rsidRDefault="002F4740" w:rsidP="00586921">
      <w:pPr>
        <w:numPr>
          <w:ilvl w:val="0"/>
          <w:numId w:val="91"/>
        </w:numPr>
        <w:spacing w:line="22" w:lineRule="atLeast"/>
        <w:rPr>
          <w:rFonts w:cs="Segoe UI Light"/>
        </w:rPr>
      </w:pPr>
      <w:r w:rsidRPr="00614326">
        <w:rPr>
          <w:rFonts w:cs="Segoe UI Light"/>
          <w:b/>
        </w:rPr>
        <w:t>Dysfunkcja</w:t>
      </w:r>
      <w:r w:rsidRPr="00614326">
        <w:rPr>
          <w:rFonts w:cs="Segoe UI Light"/>
        </w:rPr>
        <w:t xml:space="preserve"> – zbiorcze określenie dla nieprawidłowości rozumianych jako niezgodność z Dokumentacją lub też uciążliwość w pracy z Systemem. </w:t>
      </w:r>
    </w:p>
    <w:p w:rsidR="002F4740" w:rsidRPr="00614326" w:rsidRDefault="002F4740" w:rsidP="00586921">
      <w:pPr>
        <w:numPr>
          <w:ilvl w:val="0"/>
          <w:numId w:val="91"/>
        </w:numPr>
        <w:spacing w:line="22" w:lineRule="atLeast"/>
        <w:rPr>
          <w:rFonts w:cs="Segoe UI Light"/>
        </w:rPr>
      </w:pPr>
      <w:r w:rsidRPr="00614326">
        <w:rPr>
          <w:rFonts w:cs="Segoe UI Light"/>
          <w:b/>
        </w:rPr>
        <w:t>Kategoria Dysfunkcji</w:t>
      </w:r>
      <w:r w:rsidRPr="00614326">
        <w:rPr>
          <w:rFonts w:cs="Segoe UI Light"/>
        </w:rPr>
        <w:t xml:space="preserve"> - kategoria, do której kwalifikowane jest Zgłoszenie Serwisowe dotyczące Dysfunkcji. Wyróżniamy następujące Kategorie wg kryteriów:</w:t>
      </w:r>
    </w:p>
    <w:p w:rsidR="002F4740" w:rsidRPr="00614326" w:rsidRDefault="002F4740" w:rsidP="00586921">
      <w:pPr>
        <w:numPr>
          <w:ilvl w:val="4"/>
          <w:numId w:val="91"/>
        </w:numPr>
        <w:tabs>
          <w:tab w:val="clear" w:pos="3600"/>
        </w:tabs>
        <w:spacing w:line="22" w:lineRule="atLeast"/>
        <w:ind w:left="1134"/>
        <w:rPr>
          <w:rFonts w:cs="Segoe UI Light"/>
        </w:rPr>
      </w:pPr>
      <w:r w:rsidRPr="00614326">
        <w:rPr>
          <w:rFonts w:cs="Segoe UI Light"/>
          <w:b/>
        </w:rPr>
        <w:t>Stan Krytyczny</w:t>
      </w:r>
      <w:r w:rsidRPr="00614326">
        <w:rPr>
          <w:rFonts w:cs="Segoe UI Light"/>
        </w:rPr>
        <w:t xml:space="preserve"> – dysfunkcja Systemu, która prowadzi do zatrzymania eksploatacji systemu, utraty danych lub naruszenia ich spójności, w wyniku którego niemożliwe jest prowadzenie bieżącej działalności przy użyciu Systemu. </w:t>
      </w:r>
    </w:p>
    <w:p w:rsidR="002F4740" w:rsidRPr="00614326" w:rsidRDefault="002F4740" w:rsidP="00586921">
      <w:pPr>
        <w:numPr>
          <w:ilvl w:val="4"/>
          <w:numId w:val="91"/>
        </w:numPr>
        <w:tabs>
          <w:tab w:val="clear" w:pos="3600"/>
        </w:tabs>
        <w:spacing w:line="22" w:lineRule="atLeast"/>
        <w:ind w:left="1134"/>
        <w:rPr>
          <w:rFonts w:cs="Segoe UI Light"/>
        </w:rPr>
      </w:pPr>
      <w:r w:rsidRPr="00614326">
        <w:rPr>
          <w:rFonts w:cs="Segoe UI Light"/>
          <w:b/>
        </w:rPr>
        <w:t>Awaria</w:t>
      </w:r>
      <w:r w:rsidRPr="00614326">
        <w:rPr>
          <w:rFonts w:cs="Segoe UI Light"/>
        </w:rPr>
        <w:t xml:space="preserve"> – oznacza dysfunkcję Systemu, uniemożliwiającą prawidłowe użytkowanie Systemu lub jego części, jednak nie prowadzi do zatrzymania eksploatacji Systemu. </w:t>
      </w:r>
    </w:p>
    <w:p w:rsidR="002F4740" w:rsidRPr="00614326" w:rsidRDefault="002F4740" w:rsidP="00586921">
      <w:pPr>
        <w:numPr>
          <w:ilvl w:val="4"/>
          <w:numId w:val="91"/>
        </w:numPr>
        <w:tabs>
          <w:tab w:val="clear" w:pos="3600"/>
        </w:tabs>
        <w:spacing w:line="22" w:lineRule="atLeast"/>
        <w:ind w:left="1134"/>
        <w:rPr>
          <w:rFonts w:cs="Segoe UI Light"/>
        </w:rPr>
      </w:pPr>
      <w:r w:rsidRPr="00614326">
        <w:rPr>
          <w:rFonts w:cs="Segoe UI Light"/>
          <w:b/>
        </w:rPr>
        <w:t>Błąd</w:t>
      </w:r>
      <w:r w:rsidRPr="00614326">
        <w:rPr>
          <w:rFonts w:cs="Segoe UI Light"/>
        </w:rPr>
        <w:t xml:space="preserve"> – powtarzalne działanie Systemu niezgodne z jego dokumentacją użytkową, uniemożliwiające wykonanie części jego funkcji. </w:t>
      </w:r>
    </w:p>
    <w:p w:rsidR="002F4740" w:rsidRPr="00614326" w:rsidRDefault="002F4740" w:rsidP="00586921">
      <w:pPr>
        <w:numPr>
          <w:ilvl w:val="4"/>
          <w:numId w:val="91"/>
        </w:numPr>
        <w:tabs>
          <w:tab w:val="clear" w:pos="3600"/>
        </w:tabs>
        <w:spacing w:line="22" w:lineRule="atLeast"/>
        <w:ind w:left="1134"/>
        <w:rPr>
          <w:rFonts w:cs="Segoe UI Light"/>
        </w:rPr>
      </w:pPr>
      <w:r w:rsidRPr="00614326">
        <w:rPr>
          <w:rFonts w:cs="Segoe UI Light"/>
          <w:b/>
        </w:rPr>
        <w:t>Usterka</w:t>
      </w:r>
      <w:r w:rsidRPr="00614326">
        <w:rPr>
          <w:rFonts w:cs="Segoe UI Light"/>
        </w:rPr>
        <w:t xml:space="preserve"> - zakłócenie działania oprogramowania, polegające na nienależytym działaniu jego części, nie ograniczające działania całego systemu; nie mające istotnego wpływu na zastosowanie oprogramowania i nie będące awarią lub błędem.</w:t>
      </w:r>
    </w:p>
    <w:p w:rsidR="002F4740" w:rsidRPr="00614326" w:rsidRDefault="002F4740" w:rsidP="00586921">
      <w:pPr>
        <w:numPr>
          <w:ilvl w:val="0"/>
          <w:numId w:val="92"/>
        </w:numPr>
        <w:spacing w:line="22" w:lineRule="atLeast"/>
        <w:rPr>
          <w:rFonts w:cs="Segoe UI Light"/>
        </w:rPr>
      </w:pPr>
      <w:r w:rsidRPr="00614326">
        <w:rPr>
          <w:rFonts w:cs="Segoe UI Light"/>
          <w:b/>
        </w:rPr>
        <w:t>Prace Serwisowe</w:t>
      </w:r>
      <w:r w:rsidRPr="00614326">
        <w:rPr>
          <w:rFonts w:cs="Segoe UI Light"/>
        </w:rPr>
        <w:t xml:space="preserve"> - działania Wykonawcy mające na celu realizację Zgłoszenia Serwisowego.</w:t>
      </w:r>
    </w:p>
    <w:p w:rsidR="002F4740" w:rsidRPr="00614326" w:rsidRDefault="002F4740" w:rsidP="00586921">
      <w:pPr>
        <w:numPr>
          <w:ilvl w:val="0"/>
          <w:numId w:val="92"/>
        </w:numPr>
        <w:spacing w:line="22" w:lineRule="atLeast"/>
        <w:rPr>
          <w:rFonts w:cs="Segoe UI Light"/>
        </w:rPr>
      </w:pPr>
      <w:r w:rsidRPr="00614326">
        <w:rPr>
          <w:rFonts w:cs="Segoe UI Light"/>
          <w:b/>
        </w:rPr>
        <w:t>Naprawa</w:t>
      </w:r>
      <w:r w:rsidRPr="00614326">
        <w:rPr>
          <w:rFonts w:cs="Segoe UI Light"/>
        </w:rPr>
        <w:t xml:space="preserve"> – modyfikacja Systemu usuwająca Dysfunkcję Systemu. </w:t>
      </w:r>
    </w:p>
    <w:p w:rsidR="002F4740" w:rsidRPr="00614326" w:rsidRDefault="002F4740" w:rsidP="00586921">
      <w:pPr>
        <w:numPr>
          <w:ilvl w:val="0"/>
          <w:numId w:val="92"/>
        </w:numPr>
        <w:spacing w:line="22" w:lineRule="atLeast"/>
        <w:rPr>
          <w:rFonts w:cs="Segoe UI Light"/>
        </w:rPr>
      </w:pPr>
      <w:r w:rsidRPr="00614326">
        <w:rPr>
          <w:rFonts w:cs="Segoe UI Light"/>
          <w:b/>
        </w:rPr>
        <w:t>Obejście</w:t>
      </w:r>
      <w:r w:rsidRPr="00614326">
        <w:rPr>
          <w:rFonts w:cs="Segoe UI Light"/>
        </w:rPr>
        <w:t xml:space="preserve"> - tymczasowe rozwiązanie pozwalające na prawidłowe wykorzystanie oprogramowania bez usuwania wykrytego błędu przy zachowaniu integralności bazy danych. </w:t>
      </w:r>
    </w:p>
    <w:p w:rsidR="002F4740" w:rsidRPr="00614326" w:rsidRDefault="002F4740" w:rsidP="00586921">
      <w:pPr>
        <w:numPr>
          <w:ilvl w:val="0"/>
          <w:numId w:val="92"/>
        </w:numPr>
        <w:spacing w:line="22" w:lineRule="atLeast"/>
        <w:rPr>
          <w:rFonts w:cs="Segoe UI Light"/>
        </w:rPr>
      </w:pPr>
      <w:r w:rsidRPr="00614326">
        <w:rPr>
          <w:rFonts w:cs="Segoe UI Light"/>
          <w:b/>
        </w:rPr>
        <w:t>Realizacja Zgłoszenia Serwisowego</w:t>
      </w:r>
      <w:r w:rsidRPr="00614326">
        <w:rPr>
          <w:rFonts w:cs="Segoe UI Light"/>
        </w:rPr>
        <w:t xml:space="preserve"> - zakończenie Prac Serwisowych, w wyniku których przywrócono Stan Funkcjonalności.</w:t>
      </w:r>
    </w:p>
    <w:p w:rsidR="002F4740" w:rsidRPr="00614326" w:rsidRDefault="002F4740" w:rsidP="00586921">
      <w:pPr>
        <w:numPr>
          <w:ilvl w:val="0"/>
          <w:numId w:val="92"/>
        </w:numPr>
        <w:tabs>
          <w:tab w:val="clear" w:pos="720"/>
        </w:tabs>
        <w:spacing w:line="22" w:lineRule="atLeast"/>
        <w:rPr>
          <w:rFonts w:cs="Segoe UI Light"/>
        </w:rPr>
      </w:pPr>
      <w:r w:rsidRPr="00614326">
        <w:rPr>
          <w:rFonts w:cs="Segoe UI Light"/>
          <w:b/>
        </w:rPr>
        <w:t>Analiza</w:t>
      </w:r>
      <w:r w:rsidRPr="00614326">
        <w:rPr>
          <w:rFonts w:cs="Segoe UI Light"/>
        </w:rPr>
        <w:t xml:space="preserve"> – dokumenty opracowane przez Wykonawcę, mające na celu doprecyzowanie sposobu realizacji wymagań Zamawiającego, zasad i metod realizacji Umowy oraz wskazanie i szczegółowe opisanie Produktów;</w:t>
      </w:r>
    </w:p>
    <w:p w:rsidR="002F4740" w:rsidRPr="00614326" w:rsidRDefault="002F4740" w:rsidP="00586921">
      <w:pPr>
        <w:numPr>
          <w:ilvl w:val="0"/>
          <w:numId w:val="92"/>
        </w:numPr>
        <w:tabs>
          <w:tab w:val="clear" w:pos="720"/>
        </w:tabs>
        <w:spacing w:line="22" w:lineRule="atLeast"/>
        <w:rPr>
          <w:rFonts w:cs="Segoe UI Light"/>
        </w:rPr>
      </w:pPr>
      <w:r w:rsidRPr="00614326">
        <w:rPr>
          <w:rFonts w:cs="Segoe UI Light"/>
          <w:b/>
        </w:rPr>
        <w:t>Backup</w:t>
      </w:r>
      <w:r w:rsidRPr="00614326">
        <w:rPr>
          <w:rFonts w:cs="Segoe UI Light"/>
        </w:rPr>
        <w:t xml:space="preserve"> – wykonanie kopii bezpieczeństwa danych pozwalających na odtworzenie i przywrócenie Bazy Danych i Systemu po wystąpieniu awarii w przypadku utraty lub uszkodzenia oryginalnych danych; jakość odtworzonych danych powinna być dostosowana do ustalonego uprzednio poziomu ryzyka, który poniesie Zamawiający (poziom ryzyka determinuje cykliczność wykonywania backup'ów). </w:t>
      </w:r>
    </w:p>
    <w:p w:rsidR="002F4740" w:rsidRPr="00614326" w:rsidRDefault="002F4740" w:rsidP="00586921">
      <w:pPr>
        <w:numPr>
          <w:ilvl w:val="0"/>
          <w:numId w:val="93"/>
        </w:numPr>
        <w:spacing w:line="22" w:lineRule="atLeast"/>
        <w:ind w:left="720" w:hanging="360"/>
        <w:rPr>
          <w:rFonts w:cs="Segoe UI Light"/>
        </w:rPr>
      </w:pPr>
      <w:r w:rsidRPr="00614326">
        <w:rPr>
          <w:rFonts w:cs="Segoe UI Light"/>
          <w:b/>
        </w:rPr>
        <w:t>Baza Danych</w:t>
      </w:r>
      <w:r w:rsidRPr="00614326">
        <w:rPr>
          <w:rFonts w:cs="Segoe UI Light"/>
        </w:rPr>
        <w:t xml:space="preserve"> – zbiór wszystkich danych zewidencjonowanych za pomocą Systemu. </w:t>
      </w:r>
    </w:p>
    <w:p w:rsidR="002F4740" w:rsidRPr="00614326" w:rsidRDefault="002F4740" w:rsidP="00586921">
      <w:pPr>
        <w:numPr>
          <w:ilvl w:val="0"/>
          <w:numId w:val="94"/>
        </w:numPr>
        <w:spacing w:line="22" w:lineRule="atLeast"/>
        <w:ind w:left="720" w:hanging="360"/>
        <w:rPr>
          <w:rFonts w:cs="Segoe UI Light"/>
        </w:rPr>
      </w:pPr>
      <w:r w:rsidRPr="00614326">
        <w:rPr>
          <w:rFonts w:cs="Segoe UI Light"/>
          <w:b/>
        </w:rPr>
        <w:t>Czas Roboczy</w:t>
      </w:r>
      <w:r w:rsidRPr="00614326">
        <w:rPr>
          <w:rFonts w:cs="Segoe UI Light"/>
        </w:rPr>
        <w:t xml:space="preserve"> – czas pracy liczony w Dni Robocze, w którym świadczona jest pomoc telefoniczna przy eksploatacji Systemu. </w:t>
      </w:r>
    </w:p>
    <w:p w:rsidR="002F4740" w:rsidRPr="00614326" w:rsidRDefault="002F4740" w:rsidP="00586921">
      <w:pPr>
        <w:numPr>
          <w:ilvl w:val="0"/>
          <w:numId w:val="95"/>
        </w:numPr>
        <w:spacing w:line="22" w:lineRule="atLeast"/>
        <w:ind w:left="720" w:hanging="360"/>
        <w:rPr>
          <w:rFonts w:cs="Segoe UI Light"/>
        </w:rPr>
      </w:pPr>
      <w:r w:rsidRPr="00614326">
        <w:rPr>
          <w:rFonts w:cs="Segoe UI Light"/>
          <w:b/>
        </w:rPr>
        <w:t>Dzień Roboczy</w:t>
      </w:r>
      <w:r w:rsidRPr="00614326">
        <w:rPr>
          <w:rFonts w:cs="Segoe UI Light"/>
        </w:rPr>
        <w:t xml:space="preserve"> – dzień kalendarzowy od poniedziałku do piątku z wyłączeniem świąt i dni ustawowo wolnych od pracy. </w:t>
      </w:r>
    </w:p>
    <w:p w:rsidR="002F4740" w:rsidRPr="00614326" w:rsidRDefault="002F4740" w:rsidP="00586921">
      <w:pPr>
        <w:numPr>
          <w:ilvl w:val="0"/>
          <w:numId w:val="96"/>
        </w:numPr>
        <w:spacing w:line="22" w:lineRule="atLeast"/>
        <w:ind w:left="720" w:hanging="360"/>
        <w:rPr>
          <w:rFonts w:cs="Segoe UI Light"/>
        </w:rPr>
      </w:pPr>
      <w:r w:rsidRPr="00614326">
        <w:rPr>
          <w:rFonts w:cs="Segoe UI Light"/>
          <w:b/>
        </w:rPr>
        <w:t>Dokumentacja</w:t>
      </w:r>
      <w:r w:rsidRPr="00614326">
        <w:rPr>
          <w:rFonts w:cs="Segoe UI Light"/>
        </w:rPr>
        <w:t xml:space="preserve"> – dokument papierowy lub elektroniczny opisujący System i zasady użytkowania Systemu. Wszelka dokumentacja sporządzona przez Wykonawcę dostarczona i modyfikowana w wyniku realizacji umowy.</w:t>
      </w:r>
    </w:p>
    <w:p w:rsidR="002F4740" w:rsidRPr="00614326" w:rsidRDefault="002F4740" w:rsidP="00586921">
      <w:pPr>
        <w:numPr>
          <w:ilvl w:val="0"/>
          <w:numId w:val="97"/>
        </w:numPr>
        <w:spacing w:line="22" w:lineRule="atLeast"/>
        <w:ind w:left="720" w:hanging="360"/>
        <w:rPr>
          <w:rFonts w:cs="Segoe UI Light"/>
        </w:rPr>
      </w:pPr>
      <w:r w:rsidRPr="00614326">
        <w:rPr>
          <w:rFonts w:cs="Segoe UI Light"/>
          <w:b/>
        </w:rPr>
        <w:t>Godziny robocze</w:t>
      </w:r>
      <w:r w:rsidRPr="00614326">
        <w:rPr>
          <w:rFonts w:cs="Segoe UI Light"/>
        </w:rPr>
        <w:t xml:space="preserve"> – czas pracy liczony w Dni Robocze w godzinach 7:30 – 15:30.</w:t>
      </w:r>
    </w:p>
    <w:p w:rsidR="002F4740" w:rsidRPr="00614326" w:rsidRDefault="002F4740" w:rsidP="00586921">
      <w:pPr>
        <w:numPr>
          <w:ilvl w:val="0"/>
          <w:numId w:val="98"/>
        </w:numPr>
        <w:spacing w:line="22" w:lineRule="atLeast"/>
        <w:ind w:left="720" w:hanging="360"/>
        <w:rPr>
          <w:rFonts w:cs="Segoe UI Light"/>
        </w:rPr>
      </w:pPr>
      <w:r w:rsidRPr="00614326">
        <w:rPr>
          <w:rFonts w:cs="Segoe UI Light"/>
          <w:b/>
        </w:rPr>
        <w:t>Konsultant serwisowy</w:t>
      </w:r>
      <w:r w:rsidRPr="00614326">
        <w:rPr>
          <w:rFonts w:cs="Segoe UI Light"/>
        </w:rPr>
        <w:t xml:space="preserve"> – osoba fizyczna posiadająca odpowiednie kwalifikacje uprawniające do realizowania Serwisu. </w:t>
      </w:r>
    </w:p>
    <w:p w:rsidR="002F4740" w:rsidRPr="00614326" w:rsidRDefault="002F4740" w:rsidP="00586921">
      <w:pPr>
        <w:numPr>
          <w:ilvl w:val="0"/>
          <w:numId w:val="99"/>
        </w:numPr>
        <w:spacing w:line="22" w:lineRule="atLeast"/>
        <w:ind w:left="720" w:hanging="360"/>
        <w:rPr>
          <w:rFonts w:cs="Segoe UI Light"/>
        </w:rPr>
      </w:pPr>
      <w:r w:rsidRPr="00614326">
        <w:rPr>
          <w:rFonts w:cs="Segoe UI Light"/>
          <w:b/>
        </w:rPr>
        <w:t>Pomoc Telefoniczna</w:t>
      </w:r>
      <w:r w:rsidRPr="00614326">
        <w:rPr>
          <w:rFonts w:cs="Segoe UI Light"/>
        </w:rPr>
        <w:t xml:space="preserve"> – świadczenie konsultacji telefonicznej dotyczące szeroko pojętej eksploatacji Systemu. </w:t>
      </w:r>
    </w:p>
    <w:p w:rsidR="002F4740" w:rsidRPr="00614326" w:rsidRDefault="002F4740" w:rsidP="00586921">
      <w:pPr>
        <w:numPr>
          <w:ilvl w:val="0"/>
          <w:numId w:val="100"/>
        </w:numPr>
        <w:spacing w:line="22" w:lineRule="atLeast"/>
        <w:ind w:left="720" w:hanging="360"/>
        <w:rPr>
          <w:rFonts w:cs="Segoe UI Light"/>
        </w:rPr>
      </w:pPr>
      <w:r w:rsidRPr="00614326">
        <w:rPr>
          <w:rFonts w:cs="Segoe UI Light"/>
          <w:b/>
        </w:rPr>
        <w:t>Procedura</w:t>
      </w:r>
      <w:r w:rsidRPr="00614326">
        <w:rPr>
          <w:rFonts w:cs="Segoe UI Light"/>
        </w:rPr>
        <w:t xml:space="preserve"> – schemat postępowania w jaki winien być realizowany określony fragment Przedmiotu Umowy. </w:t>
      </w:r>
    </w:p>
    <w:p w:rsidR="002F4740" w:rsidRPr="00614326" w:rsidRDefault="002F4740" w:rsidP="00586921">
      <w:pPr>
        <w:numPr>
          <w:ilvl w:val="0"/>
          <w:numId w:val="101"/>
        </w:numPr>
        <w:spacing w:line="22" w:lineRule="atLeast"/>
        <w:ind w:left="720" w:hanging="360"/>
        <w:rPr>
          <w:rFonts w:cs="Segoe UI Light"/>
        </w:rPr>
      </w:pPr>
      <w:r w:rsidRPr="00614326">
        <w:rPr>
          <w:rFonts w:cs="Segoe UI Light"/>
          <w:b/>
        </w:rPr>
        <w:t>Publikacja</w:t>
      </w:r>
      <w:r w:rsidRPr="00614326">
        <w:rPr>
          <w:rFonts w:cs="Segoe UI Light"/>
        </w:rPr>
        <w:t xml:space="preserve"> – udostępnienie Systemu zawierającego zmienioną funkcjonalność. </w:t>
      </w:r>
    </w:p>
    <w:p w:rsidR="002F4740" w:rsidRPr="00614326" w:rsidRDefault="002F4740" w:rsidP="00586921">
      <w:pPr>
        <w:numPr>
          <w:ilvl w:val="0"/>
          <w:numId w:val="102"/>
        </w:numPr>
        <w:spacing w:line="22" w:lineRule="atLeast"/>
        <w:ind w:left="720" w:hanging="360"/>
        <w:rPr>
          <w:rFonts w:cs="Segoe UI Light"/>
        </w:rPr>
      </w:pPr>
      <w:r w:rsidRPr="00614326">
        <w:rPr>
          <w:rFonts w:cs="Segoe UI Light"/>
          <w:b/>
        </w:rPr>
        <w:t>Serwer</w:t>
      </w:r>
      <w:r w:rsidRPr="00614326">
        <w:rPr>
          <w:rFonts w:cs="Segoe UI Light"/>
        </w:rPr>
        <w:t xml:space="preserve"> – sprzęt komputerowy, na którym zainstalowana jest baza danych wykorzystywana przez System. </w:t>
      </w:r>
    </w:p>
    <w:p w:rsidR="002F4740" w:rsidRPr="00614326" w:rsidRDefault="002F4740" w:rsidP="00586921">
      <w:pPr>
        <w:numPr>
          <w:ilvl w:val="0"/>
          <w:numId w:val="103"/>
        </w:numPr>
        <w:spacing w:line="22" w:lineRule="atLeast"/>
        <w:ind w:left="720" w:hanging="360"/>
        <w:rPr>
          <w:rFonts w:cs="Segoe UI Light"/>
        </w:rPr>
      </w:pPr>
      <w:r w:rsidRPr="00614326">
        <w:rPr>
          <w:rFonts w:cs="Segoe UI Light"/>
          <w:b/>
        </w:rPr>
        <w:t>Serwis</w:t>
      </w:r>
      <w:r w:rsidRPr="00614326">
        <w:rPr>
          <w:rFonts w:cs="Segoe UI Light"/>
        </w:rPr>
        <w:t xml:space="preserve"> – usługa o charakterze technicznym, organizacyjnym, doradczym i szkoleniowym, przeznaczona do zapewnienia stabilnej pracy Systemu. </w:t>
      </w:r>
    </w:p>
    <w:p w:rsidR="002F4740" w:rsidRPr="00614326" w:rsidRDefault="002F4740" w:rsidP="00586921">
      <w:pPr>
        <w:numPr>
          <w:ilvl w:val="0"/>
          <w:numId w:val="104"/>
        </w:numPr>
        <w:spacing w:line="22" w:lineRule="atLeast"/>
        <w:ind w:left="720" w:hanging="360"/>
        <w:rPr>
          <w:rFonts w:cs="Segoe UI Light"/>
        </w:rPr>
      </w:pPr>
      <w:r w:rsidRPr="00614326">
        <w:rPr>
          <w:rFonts w:cs="Segoe UI Light"/>
          <w:b/>
        </w:rPr>
        <w:t>Stan Funkcjonalności</w:t>
      </w:r>
      <w:r w:rsidRPr="00614326">
        <w:rPr>
          <w:rFonts w:cs="Segoe UI Light"/>
        </w:rPr>
        <w:t xml:space="preserve"> - stan Systemu, w którym nie występują Dysfunkcje. </w:t>
      </w:r>
    </w:p>
    <w:p w:rsidR="002F4740" w:rsidRPr="00614326" w:rsidRDefault="002F4740" w:rsidP="00586921">
      <w:pPr>
        <w:numPr>
          <w:ilvl w:val="0"/>
          <w:numId w:val="105"/>
        </w:numPr>
        <w:spacing w:line="22" w:lineRule="atLeast"/>
        <w:ind w:left="720" w:hanging="360"/>
        <w:rPr>
          <w:rFonts w:cs="Segoe UI Light"/>
        </w:rPr>
      </w:pPr>
      <w:r w:rsidRPr="00614326">
        <w:rPr>
          <w:rFonts w:cs="Segoe UI Light"/>
          <w:b/>
        </w:rPr>
        <w:t>Upgrade</w:t>
      </w:r>
      <w:r w:rsidRPr="00614326">
        <w:rPr>
          <w:rFonts w:cs="Segoe UI Light"/>
        </w:rPr>
        <w:t xml:space="preserve"> – nowa  wersja Systemu związana ze stworzeniem nowej funkcjonalności. </w:t>
      </w:r>
    </w:p>
    <w:p w:rsidR="002F4740" w:rsidRPr="00614326" w:rsidRDefault="002F4740" w:rsidP="00586921">
      <w:pPr>
        <w:numPr>
          <w:ilvl w:val="0"/>
          <w:numId w:val="106"/>
        </w:numPr>
        <w:spacing w:line="22" w:lineRule="atLeast"/>
        <w:ind w:left="720" w:hanging="360"/>
        <w:rPr>
          <w:rFonts w:cs="Segoe UI Light"/>
        </w:rPr>
      </w:pPr>
      <w:r w:rsidRPr="00614326">
        <w:rPr>
          <w:rFonts w:cs="Segoe UI Light"/>
          <w:b/>
        </w:rPr>
        <w:t>Update</w:t>
      </w:r>
      <w:r w:rsidRPr="00614326">
        <w:rPr>
          <w:rFonts w:cs="Segoe UI Light"/>
        </w:rPr>
        <w:t xml:space="preserve"> – aktualizacja Systemu w wyniku zmian przepisów, związanych bezpośrednio i pośrednio z systemem ochrony zdrowia, w zakresie tej samej wersji Systemu. </w:t>
      </w:r>
    </w:p>
    <w:p w:rsidR="002F4740" w:rsidRPr="00614326" w:rsidRDefault="002F4740" w:rsidP="00586921">
      <w:pPr>
        <w:numPr>
          <w:ilvl w:val="0"/>
          <w:numId w:val="106"/>
        </w:numPr>
        <w:spacing w:line="22" w:lineRule="atLeast"/>
        <w:ind w:left="720" w:hanging="360"/>
        <w:rPr>
          <w:rFonts w:cs="Segoe UI Light"/>
        </w:rPr>
      </w:pPr>
      <w:r w:rsidRPr="00614326">
        <w:rPr>
          <w:rFonts w:cs="Segoe UI Light"/>
          <w:b/>
        </w:rPr>
        <w:t>Wdrożenie</w:t>
      </w:r>
      <w:r w:rsidRPr="00614326">
        <w:rPr>
          <w:rFonts w:cs="Segoe UI Light"/>
        </w:rPr>
        <w:t xml:space="preserve"> – opisane Umową świadczenia Wykonawcy mające na celu wykonanie Systemu</w:t>
      </w:r>
    </w:p>
    <w:p w:rsidR="002F4740" w:rsidRPr="00614326" w:rsidRDefault="002F4740" w:rsidP="00586921">
      <w:pPr>
        <w:numPr>
          <w:ilvl w:val="0"/>
          <w:numId w:val="107"/>
        </w:numPr>
        <w:spacing w:line="22" w:lineRule="atLeast"/>
        <w:ind w:left="720" w:hanging="360"/>
        <w:rPr>
          <w:rFonts w:cs="Segoe UI Light"/>
        </w:rPr>
      </w:pPr>
      <w:r w:rsidRPr="00614326">
        <w:rPr>
          <w:rFonts w:cs="Segoe UI Light"/>
          <w:b/>
        </w:rPr>
        <w:t>Wersja</w:t>
      </w:r>
      <w:r w:rsidRPr="00614326">
        <w:rPr>
          <w:rFonts w:cs="Segoe UI Light"/>
        </w:rPr>
        <w:t xml:space="preserve"> – okresowa Publikacja Systemu uwzględniająca Naprawy i zmiany dokonane w okresie od poprzedniej Publikacji Systemu. Wydanie Wersji obejmuje również opis nowej Funkcjonalności Systemu. </w:t>
      </w:r>
    </w:p>
    <w:p w:rsidR="002F4740" w:rsidRPr="00614326" w:rsidRDefault="002F4740" w:rsidP="00586921">
      <w:pPr>
        <w:numPr>
          <w:ilvl w:val="0"/>
          <w:numId w:val="108"/>
        </w:numPr>
        <w:spacing w:line="22" w:lineRule="atLeast"/>
        <w:ind w:left="720" w:hanging="360"/>
        <w:rPr>
          <w:rFonts w:cs="Segoe UI Light"/>
        </w:rPr>
      </w:pPr>
      <w:r w:rsidRPr="00614326">
        <w:rPr>
          <w:rFonts w:cs="Segoe UI Light"/>
          <w:b/>
        </w:rPr>
        <w:t>Wydanie Systemu</w:t>
      </w:r>
      <w:r w:rsidRPr="00614326">
        <w:rPr>
          <w:rFonts w:cs="Segoe UI Light"/>
        </w:rPr>
        <w:t xml:space="preserve"> – okresowa Publikacja Systemu obejmująca nową funkcjonalność Systemu oraz nową Dokumentację. </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Zgłoszenie Serwisowe</w:t>
      </w:r>
      <w:r w:rsidRPr="00614326">
        <w:rPr>
          <w:rFonts w:cs="Segoe UI Light"/>
        </w:rPr>
        <w:t xml:space="preserve"> – Dysfunkcja, o której Wykonawca został powiadomiony drogą mailową.</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Administrator</w:t>
      </w:r>
      <w:r w:rsidRPr="00614326">
        <w:rPr>
          <w:rFonts w:cs="Segoe UI Light"/>
        </w:rPr>
        <w:t xml:space="preserve"> - Użytkownik konfigurujący i zarządzający Systemem i Infrastrukturą. </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API</w:t>
      </w:r>
      <w:r w:rsidRPr="00614326">
        <w:rPr>
          <w:rFonts w:cs="Segoe UI Light"/>
        </w:rPr>
        <w:t xml:space="preserve"> - 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Architektura systemu teleinformatycznego</w:t>
      </w:r>
      <w:r w:rsidRPr="00614326">
        <w:rPr>
          <w:rFonts w:cs="Segoe UI Light"/>
        </w:rPr>
        <w:t xml:space="preserve"> – opis składników systemu teleinformatycznego, powiązań i relacji pomiędzy tymi składnikami.</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Czas dostarczenia rozwiązania</w:t>
      </w:r>
      <w:r w:rsidRPr="00614326">
        <w:rPr>
          <w:rFonts w:cs="Segoe UI Light"/>
        </w:rPr>
        <w:t xml:space="preserve"> - Okres czasu od wysłania Zgłoszenia do usunięcia przyczyny problemu lub zastosowania Rozwiązania Zastępczego.</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Dane typu on-line</w:t>
      </w:r>
      <w:r w:rsidRPr="00614326">
        <w:rPr>
          <w:rFonts w:cs="Segoe UI Light"/>
        </w:rPr>
        <w:t xml:space="preserve"> – dane dostępne w czasie rzeczywistym tzn. natychmiast po wprowadzaniu do określonego modułu systemu.</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Dane typu off-line</w:t>
      </w:r>
      <w:r w:rsidRPr="00614326">
        <w:rPr>
          <w:rFonts w:cs="Segoe UI Light"/>
        </w:rPr>
        <w:t xml:space="preserve"> – dane pochodzące z migracji z innych modułów systemu lub zarchiwizowane, dostępne w czasie zdefiniowanym przez administratora systemu.</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Dane referencyjne</w:t>
      </w:r>
      <w:r w:rsidRPr="00614326">
        <w:rPr>
          <w:rFonts w:cs="Segoe UI Light"/>
        </w:rPr>
        <w:t xml:space="preserve"> - dane opisujące cechę informacyjną obiektu pierwotnie wprowadzone do rejestru publicznego w wyniku określonego zdarzenia, z domniemania opatrzone atrybutem autentyczności .</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Dokument Elektroniczny (DE)</w:t>
      </w:r>
      <w:r w:rsidRPr="00614326">
        <w:rPr>
          <w:rFonts w:cs="Segoe UI Light"/>
        </w:rPr>
        <w:t xml:space="preserve"> - Dokument Elektroniczny w rozumieniu przepisów Art. 3 ust. 2) ustawy z dnia 17 lutego 2005 r. o informatyzacji działalności podmiotów realizujących zadania publiczne (Dz.U. z 2005r. Nr 64, poz. 565 z późn. zm.).</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Dostępność</w:t>
      </w:r>
      <w:r w:rsidRPr="00614326">
        <w:rPr>
          <w:rFonts w:cs="Segoe UI Light"/>
        </w:rPr>
        <w:t xml:space="preserve"> – właściwość określająca, że zasób systemu teleinformatycznego jest możliwy do wykorzystania na żądanie, w założonym czasie, przez podmiot uprawniony do pracy w systemie teleinformatycznym .</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ePUAP</w:t>
      </w:r>
      <w:r w:rsidRPr="00614326">
        <w:rPr>
          <w:rFonts w:cs="Segoe UI Light"/>
        </w:rPr>
        <w:t xml:space="preserve"> – Elektroniczna Platforma Usług Administracji Publicznej https://epuap.gov.pl </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ESB, szyna usług, szyna ESB</w:t>
      </w:r>
      <w:r w:rsidRPr="00614326">
        <w:rPr>
          <w:rFonts w:cs="Segoe UI Light"/>
        </w:rPr>
        <w:t xml:space="preserve"> (ang. Enterprise Service Bus) - oparte na otwartych standardach oprogramowanie typu, „middleware”, które dostarcza możliwość bezpiecznego współdziałania (interoperacyjność) aplikacji poprzez interfejsy usług sieciowych (web services). Szyna usługowa zapewnia wymianę informacji pomiędzy aplikacjami opartymi na różnych technologiach, działających na różnych platformach poprzez usługi integracyjne takie jak transformacje i inteligentny routing informacji. Dzięki zastosowaniu takiego rozwiązania usługi mogą być dowolnie konfigurowane, rozszerzane, przemieszczane lub podmieniane bez przerywania pracy systemów biznesowych lub modyfikowania aplikacji.</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ESP</w:t>
      </w:r>
      <w:r w:rsidRPr="00614326">
        <w:rPr>
          <w:rFonts w:cs="Segoe UI Light"/>
        </w:rPr>
        <w:t xml:space="preserve"> – Elektroniczna Skrzynka Podawcza</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EZD, EOD</w:t>
      </w:r>
      <w:r w:rsidRPr="00614326">
        <w:rPr>
          <w:rFonts w:cs="Segoe UI Light"/>
        </w:rPr>
        <w:t xml:space="preserve"> - Elektroniczne Zarządzanie Dokumentacją, oprogramowanie dedykowane do wykonywania ewidencji czynności kancelaryjnych w JST w rozumieniu przepisów Instrukcji Kancelaryjnych. Oprogramowanie to realizuje funkcje rejestracji, przechowywania dokumentów w wersji elektronicznej w repozytoriach oraz ewidencjonowania obiegu korespondencji i spraw w obrębie JST</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EZD PUW</w:t>
      </w:r>
      <w:r w:rsidRPr="00614326">
        <w:rPr>
          <w:rFonts w:cs="Segoe UI Light"/>
        </w:rPr>
        <w:t xml:space="preserve"> – System EZD autorstwa Podlaskiego Urzędu Wojewódzkiego w Białymstoku (https://ezd.gov.pl)  </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Formularz Elektroniczny</w:t>
      </w:r>
      <w:r w:rsidRPr="00614326">
        <w:rPr>
          <w:rFonts w:cs="Segoe UI Light"/>
        </w:rPr>
        <w:t xml:space="preserve"> -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sporządzania pism w postaci dokumentów elektronicznych, doręczania dokumentów elektronicznych oraz udostępniania formularzy, wzorów i kopii dokumentów elektronicznych (Dz.U. z 2011, Nr206, poz.1216).</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Integralność</w:t>
      </w:r>
      <w:r w:rsidRPr="00614326">
        <w:rPr>
          <w:rFonts w:cs="Segoe UI Light"/>
        </w:rPr>
        <w:t xml:space="preserve"> – właściwość polegająca na tym, że zasób systemu teleinformatycznego nie został zmodyfikowany w sposób nieuprawniony .</w:t>
      </w:r>
    </w:p>
    <w:p w:rsidR="008F16DB" w:rsidRPr="00614326" w:rsidRDefault="008F16DB" w:rsidP="00586921">
      <w:pPr>
        <w:numPr>
          <w:ilvl w:val="0"/>
          <w:numId w:val="109"/>
        </w:numPr>
        <w:spacing w:line="22" w:lineRule="atLeast"/>
        <w:ind w:left="720" w:hanging="360"/>
        <w:rPr>
          <w:rFonts w:cs="Segoe UI Light"/>
        </w:rPr>
      </w:pPr>
      <w:r w:rsidRPr="00614326">
        <w:rPr>
          <w:rFonts w:cs="Segoe UI Light"/>
          <w:b/>
        </w:rPr>
        <w:t>IAAS</w:t>
      </w:r>
      <w:r w:rsidRPr="00614326">
        <w:rPr>
          <w:rFonts w:cs="Segoe UI Light"/>
        </w:rPr>
        <w:t xml:space="preserve"> </w:t>
      </w:r>
      <w:r w:rsidR="00C85FA8" w:rsidRPr="00614326">
        <w:rPr>
          <w:rFonts w:cs="Segoe UI Light"/>
        </w:rPr>
        <w:t>–</w:t>
      </w:r>
      <w:r w:rsidRPr="00614326">
        <w:rPr>
          <w:rFonts w:cs="Segoe UI Light"/>
        </w:rPr>
        <w:t xml:space="preserve"> </w:t>
      </w:r>
      <w:r w:rsidR="00C85FA8" w:rsidRPr="00614326">
        <w:rPr>
          <w:rFonts w:cs="Segoe UI Light"/>
        </w:rPr>
        <w:t>chmura obliczeniowa udostępniająca Zamawiającemu zasoby infrastruktury serwerów oraz infrastruktury bezpieczeństwa dostępu do sieci.</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JST</w:t>
      </w:r>
      <w:r w:rsidRPr="00614326">
        <w:rPr>
          <w:rFonts w:cs="Segoe UI Light"/>
        </w:rPr>
        <w:t xml:space="preserve"> – Jednostka Samorządu Terytorialnego</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Kierownik Projektu Wykonawcy</w:t>
      </w:r>
      <w:r w:rsidRPr="00614326">
        <w:rPr>
          <w:rFonts w:cs="Segoe UI Light"/>
        </w:rPr>
        <w:t xml:space="preserve"> (KPW) – Osoba ze strony Wykonawcy upoważniona do bezpośredniej koordynacji zadań objętych umową. Do zadań Kierownika Projektu Wykonawcy należy m.in. podpisywanie dokumentów w zakresie Protokołów Odbioru Zadań, Protokołów Odbioru Końcowego. </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Kierownik Projektu Zamawiającego</w:t>
      </w:r>
      <w:r w:rsidRPr="00614326">
        <w:rPr>
          <w:rFonts w:cs="Segoe UI Light"/>
        </w:rPr>
        <w:t xml:space="preserve"> (KPZ) - Osoba ze strony Zamawiającego upoważniona do bezpośredniej koordynacji zadań objętych umową. Do zadań Kierownika Projektu Zamawiającego należy m.in. podpisywanie dokumentów w zakresie Protokołów Odbioru Zadań, Protokołów Odbioru Końcowego.</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KPA</w:t>
      </w:r>
      <w:r w:rsidRPr="00614326">
        <w:rPr>
          <w:rFonts w:cs="Segoe UI Light"/>
        </w:rPr>
        <w:t xml:space="preserve"> – Kodeks Postepowania Administracyjnego</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Moduł systemu</w:t>
      </w:r>
      <w:r w:rsidRPr="00614326">
        <w:rPr>
          <w:rFonts w:cs="Segoe UI Light"/>
        </w:rPr>
        <w:t xml:space="preserve"> – kompletny zestaw narzędzi informatycznych obejmujących wszystkie warstwy architektury systemu, który dostarcza aplikację przeznaczoną dla użytkownika końcowego do realizacji określonych dziedzin działalności Zamawiającego.</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Okno Serwisowe</w:t>
      </w:r>
      <w:r w:rsidRPr="00614326">
        <w:rPr>
          <w:rFonts w:cs="Segoe UI Light"/>
        </w:rPr>
        <w:t xml:space="preserve"> – przerwa w działaniu systemu w godzinach pracy [tj. pomiędzy 7:30 a 15:30] w dni robocze Zamawiającego, mająca na celu umożliwienie prowadzenie prac serwisowych wymagających czasowego wyłączenia systemu [np. aktualizacja]. Poza tymi godzinami aktywny 365/24/7 system HelpDesk. Okno serwisowe dotyczy usług serwisowych z wyłączeniem zadań bezpieczeństwa sieci. </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Oprogramowanie aplikacyjne</w:t>
      </w:r>
      <w:r w:rsidRPr="00614326">
        <w:rPr>
          <w:rFonts w:cs="Segoe UI Light"/>
        </w:rPr>
        <w:t xml:space="preserve"> – System Dziedzinowy (SD), Elektroniczne Zarządzanie Dokumentacją (EZD), System usług elektronicznych dla mieszkańców (SUE) oraz oprogramowanie integrujące.</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Oprogramowanie standardowe</w:t>
      </w:r>
      <w:r w:rsidRPr="00614326">
        <w:rPr>
          <w:rFonts w:cs="Segoe UI Light"/>
        </w:rPr>
        <w:t xml:space="preserve"> – Każde oprogramowanie niezbędne, poza oprogramowaniem aplikacyjnym niezbędne do działania Systemu.</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 xml:space="preserve">Pakiet Usług </w:t>
      </w:r>
      <w:r w:rsidR="001845FC" w:rsidRPr="00614326">
        <w:rPr>
          <w:rFonts w:cs="Segoe UI Light"/>
          <w:b/>
        </w:rPr>
        <w:t>E</w:t>
      </w:r>
      <w:r w:rsidRPr="00614326">
        <w:rPr>
          <w:rFonts w:cs="Segoe UI Light"/>
          <w:b/>
        </w:rPr>
        <w:t>lektronicznych</w:t>
      </w:r>
      <w:r w:rsidRPr="00614326">
        <w:rPr>
          <w:rFonts w:cs="Segoe UI Light"/>
        </w:rPr>
        <w:t xml:space="preserve"> – lista dostarczonych formularzy elektronicznych wraz ze wzorami dokumentów elektronicznych dla Zamawiającego</w:t>
      </w:r>
    </w:p>
    <w:p w:rsidR="001845FC" w:rsidRPr="00614326" w:rsidRDefault="001845FC" w:rsidP="00586921">
      <w:pPr>
        <w:numPr>
          <w:ilvl w:val="0"/>
          <w:numId w:val="109"/>
        </w:numPr>
        <w:spacing w:line="22" w:lineRule="atLeast"/>
        <w:ind w:left="720" w:hanging="360"/>
        <w:rPr>
          <w:rFonts w:cs="Segoe UI Light"/>
        </w:rPr>
      </w:pPr>
      <w:r w:rsidRPr="00614326">
        <w:rPr>
          <w:rFonts w:cs="Segoe UI Light"/>
          <w:b/>
        </w:rPr>
        <w:t>Portal Usług Elektronicznych</w:t>
      </w:r>
      <w:r w:rsidRPr="00614326">
        <w:rPr>
          <w:rFonts w:cs="Segoe UI Light"/>
        </w:rPr>
        <w:t xml:space="preserve"> – portal umiejscowiony w chmurze IAAS udostępniający usługi elektroniczne dostarczane przez System dla użytkowników wewnętrznych i zewnętrznych</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PKI</w:t>
      </w:r>
      <w:r w:rsidRPr="00614326">
        <w:rPr>
          <w:rFonts w:cs="Segoe UI Light"/>
        </w:rPr>
        <w:t xml:space="preserve"> – Infrastruktura Klucza Publicznego</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PZ ePUAP</w:t>
      </w:r>
      <w:r w:rsidRPr="00614326">
        <w:rPr>
          <w:rFonts w:cs="Segoe UI Light"/>
        </w:rPr>
        <w:t xml:space="preserve"> – Profil Zaufany ePUAP</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Rozwiązanie zastępcze</w:t>
      </w:r>
      <w:r w:rsidRPr="00614326">
        <w:rPr>
          <w:rFonts w:cs="Segoe UI Light"/>
        </w:rPr>
        <w:t xml:space="preserve"> - proponowane przez Wykonawcę rozwiązanie tymczasowe, usuwające lub niwelujące czasowo do akceptowalnego poziomu skutki wystąpienia Wady, wprowadzone do czasu usunięcia Wady.</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SRP System Rejestrów Państwowych</w:t>
      </w:r>
      <w:r w:rsidRPr="00614326">
        <w:rPr>
          <w:rFonts w:cs="Segoe UI Light"/>
        </w:rPr>
        <w:t xml:space="preserve"> - Projekt realizowany przez Centralny Ośrodek Informatyki dla MSW udostępnia aplikację Źródło, ułatwiającą korzystanie z SRP. Program obsługuje wszystkie wymagane polskim prawem działania w zakresie rejestru PESEL, dowodów osobistych i stanu cywilnego.</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System</w:t>
      </w:r>
      <w:r w:rsidRPr="00614326">
        <w:rPr>
          <w:rFonts w:cs="Segoe UI Light"/>
        </w:rPr>
        <w:t xml:space="preserve"> – Łączne określenie dla oprogramowania – występującego u Zamawiającego, objętego wdrożeniem oraz umową serwisową z Wykonawcą, bez względu na nazwę handlową. Obejmujący Platformę systemowo-sprzętową, Oprogramowania aplikacyjne oraz inne oprogramowanie niezbędne do działania SD, EZD i SUE realizowanego w niniejszym zamówieniu.</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System Dziedzinowy</w:t>
      </w:r>
      <w:r w:rsidRPr="00614326">
        <w:rPr>
          <w:rFonts w:cs="Segoe UI Light"/>
        </w:rPr>
        <w:t xml:space="preserve"> (SD) - Oferowany przez Wykonawcę zintegrowany system informatyczny dedykowany do obsługi działalności JST.</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SUE System Usług Elektronicznych</w:t>
      </w:r>
      <w:r w:rsidRPr="00614326">
        <w:rPr>
          <w:rFonts w:cs="Segoe UI Light"/>
        </w:rPr>
        <w:t xml:space="preserve"> – system do publikowania i zarządzania usługami elektronicznymi udostępnionymi dla klientów JST w postaci portalu www.</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System zewnętrzny</w:t>
      </w:r>
      <w:r w:rsidRPr="00614326">
        <w:rPr>
          <w:rFonts w:cs="Segoe UI Light"/>
        </w:rPr>
        <w:t xml:space="preserve"> - Każdy System informatyczny niebędący przedmiotem Zamówienia a oddziaływujący na przedmiot zamówienia.</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Usługi elektroniczne (eUsługi)</w:t>
      </w:r>
      <w:r w:rsidRPr="00614326">
        <w:rPr>
          <w:rFonts w:cs="Segoe UI Light"/>
        </w:rPr>
        <w:t xml:space="preserv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Użytkownik</w:t>
      </w:r>
      <w:r w:rsidRPr="00614326">
        <w:rPr>
          <w:rFonts w:cs="Segoe UI Light"/>
        </w:rPr>
        <w:t xml:space="preserve"> - Osoba, która jest pracownikiem Zamawiającego, posiada swój unikalny login i hasło i wykonuje za pomocą EZD lub SD lub SUE obowiązki służbowe.</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Web Service</w:t>
      </w:r>
      <w:r w:rsidRPr="00614326">
        <w:rPr>
          <w:rFonts w:cs="Segoe UI Light"/>
        </w:rPr>
        <w:t xml:space="preserve"> - Usługa sieciowa dostarczająca określoną funkcjonalność poprzez sieci Internet, niezależnie od platformy sprzętowej i implementacji. </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Wzór dokumentu elektronicznego</w:t>
      </w:r>
      <w:r w:rsidRPr="00614326">
        <w:rPr>
          <w:rFonts w:cs="Segoe UI Light"/>
        </w:rPr>
        <w:t xml:space="preserve"> - Wzór pisma w formie Dokumentu Elektronicznego w rozumieniu Art.19 b) ustawy z dnia 17 lutego 2005r. o informatyzacji działalności podmiotów realizujących zadania publiczne (Dz. U. z 2005r. Nr 64 z późn. zm.) oraz §18 rozporządzenia Prezesa Rady Ministrów z dnia 14 września 2011 roku w sprawie sporządzania pism w postaci dokumentów elektronicznych, doręczania dokumentów elektronicznych oraz udostępniania formularzy, wzorów i kopii dokumentów elektronicznych. (Dz.U. z 2011, Nr206, poz.1216).</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Wykonawca</w:t>
      </w:r>
      <w:r w:rsidRPr="00614326">
        <w:rPr>
          <w:rFonts w:cs="Segoe UI Light"/>
        </w:rPr>
        <w:t xml:space="preserve"> – wybrany w drodze zamówienia publicznego podmiot realizujący niniejszy przedmiot zamówienia.</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Zamawiający</w:t>
      </w:r>
      <w:r w:rsidRPr="00614326">
        <w:rPr>
          <w:rFonts w:cs="Segoe UI Light"/>
        </w:rPr>
        <w:t xml:space="preserve"> – Stowarzyszenie Wielkie Jeziora Mazurskie 2020</w:t>
      </w:r>
    </w:p>
    <w:p w:rsidR="002F4740" w:rsidRPr="00614326" w:rsidRDefault="002F4740" w:rsidP="00586921">
      <w:pPr>
        <w:numPr>
          <w:ilvl w:val="0"/>
          <w:numId w:val="109"/>
        </w:numPr>
        <w:spacing w:line="22" w:lineRule="atLeast"/>
        <w:ind w:left="720" w:hanging="360"/>
        <w:rPr>
          <w:rFonts w:cs="Segoe UI Light"/>
        </w:rPr>
      </w:pPr>
      <w:r w:rsidRPr="00614326">
        <w:rPr>
          <w:rFonts w:cs="Segoe UI Light"/>
          <w:b/>
        </w:rPr>
        <w:t>Zdalny dostęp</w:t>
      </w:r>
      <w:r w:rsidRPr="00614326">
        <w:rPr>
          <w:rFonts w:cs="Segoe UI Light"/>
        </w:rPr>
        <w:t xml:space="preserve"> – możliwość realizacji usług wsparcia, wdrożenia i gwarancji związanych z systemem z dowolnego miejsca za pośrednictwem bezpiecznego połączenia internetowego.</w:t>
      </w:r>
    </w:p>
    <w:p w:rsidR="00A162AD" w:rsidRPr="00614326" w:rsidRDefault="002F4740" w:rsidP="00586921">
      <w:pPr>
        <w:numPr>
          <w:ilvl w:val="0"/>
          <w:numId w:val="109"/>
        </w:numPr>
        <w:spacing w:line="22" w:lineRule="atLeast"/>
        <w:ind w:left="720" w:hanging="360"/>
        <w:rPr>
          <w:rFonts w:cs="Segoe UI Light"/>
        </w:rPr>
      </w:pPr>
      <w:r w:rsidRPr="00614326">
        <w:rPr>
          <w:rFonts w:cs="Segoe UI Light"/>
          <w:b/>
        </w:rPr>
        <w:t>XML</w:t>
      </w:r>
      <w:r w:rsidRPr="00614326">
        <w:rPr>
          <w:rFonts w:cs="Segoe UI Light"/>
        </w:rPr>
        <w:t xml:space="preserve"> – Format XML jest to obecnie powszechnie uznany standard publiczny, umożliwiający wymianę danych między różnymi systemami.</w:t>
      </w:r>
    </w:p>
    <w:p w:rsidR="003F2FF1" w:rsidRPr="00614326" w:rsidRDefault="003F2FF1">
      <w:pPr>
        <w:jc w:val="left"/>
        <w:rPr>
          <w:rFonts w:eastAsiaTheme="majorEastAsia" w:cs="Segoe UI Light"/>
          <w:sz w:val="32"/>
          <w:szCs w:val="32"/>
        </w:rPr>
      </w:pPr>
      <w:bookmarkStart w:id="11" w:name="_Toc493223677"/>
      <w:bookmarkStart w:id="12" w:name="_Toc494749679"/>
    </w:p>
    <w:p w:rsidR="00A162AD" w:rsidRPr="00614326" w:rsidRDefault="00A162AD" w:rsidP="00376253">
      <w:pPr>
        <w:pStyle w:val="Nagwek1"/>
        <w:rPr>
          <w:rFonts w:cs="Segoe UI Light"/>
        </w:rPr>
      </w:pPr>
      <w:bookmarkStart w:id="13" w:name="_Toc498974388"/>
      <w:r w:rsidRPr="00614326">
        <w:rPr>
          <w:rFonts w:cs="Segoe UI Light"/>
        </w:rPr>
        <w:t>Określenie Przedmiotu Zamówienia</w:t>
      </w:r>
      <w:bookmarkEnd w:id="11"/>
      <w:bookmarkEnd w:id="12"/>
      <w:bookmarkEnd w:id="13"/>
    </w:p>
    <w:p w:rsidR="006A4451" w:rsidRPr="00614326" w:rsidRDefault="00A162AD" w:rsidP="00376253">
      <w:pPr>
        <w:spacing w:line="276" w:lineRule="auto"/>
        <w:rPr>
          <w:rFonts w:cs="Segoe UI Light"/>
        </w:rPr>
      </w:pPr>
      <w:r w:rsidRPr="00614326">
        <w:rPr>
          <w:rFonts w:cs="Segoe UI Light"/>
        </w:rPr>
        <w:t>Zamówienie dotyczy następujących jednostek samorządowych</w:t>
      </w:r>
      <w:r w:rsidR="00CD0C2C" w:rsidRPr="00614326">
        <w:rPr>
          <w:rFonts w:cs="Segoe UI Light"/>
        </w:rPr>
        <w:t>:</w:t>
      </w:r>
    </w:p>
    <w:p w:rsidR="006F0098" w:rsidRPr="00614326" w:rsidRDefault="006F0098" w:rsidP="00376253">
      <w:pPr>
        <w:pStyle w:val="Legenda"/>
        <w:keepNext/>
        <w:rPr>
          <w:rFonts w:cs="Segoe UI Light"/>
        </w:rPr>
      </w:pPr>
      <w:bookmarkStart w:id="14" w:name="_Toc498974353"/>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2</w:t>
      </w:r>
      <w:r w:rsidRPr="00614326">
        <w:rPr>
          <w:rFonts w:cs="Segoe UI Light"/>
        </w:rPr>
        <w:fldChar w:fldCharType="end"/>
      </w:r>
      <w:r w:rsidRPr="00614326">
        <w:rPr>
          <w:rFonts w:cs="Segoe UI Light"/>
        </w:rPr>
        <w:t xml:space="preserve"> Wykaz lokalizacji partnerów biorących udział w Projekcie</w:t>
      </w:r>
      <w:bookmarkEnd w:id="14"/>
    </w:p>
    <w:tbl>
      <w:tblPr>
        <w:tblStyle w:val="Tabela-Siatka"/>
        <w:tblW w:w="10065" w:type="dxa"/>
        <w:tblInd w:w="-431" w:type="dxa"/>
        <w:tblLayout w:type="fixed"/>
        <w:tblLook w:val="04A0" w:firstRow="1" w:lastRow="0" w:firstColumn="1" w:lastColumn="0" w:noHBand="0" w:noVBand="1"/>
      </w:tblPr>
      <w:tblGrid>
        <w:gridCol w:w="838"/>
        <w:gridCol w:w="839"/>
        <w:gridCol w:w="839"/>
        <w:gridCol w:w="839"/>
        <w:gridCol w:w="838"/>
        <w:gridCol w:w="839"/>
        <w:gridCol w:w="839"/>
        <w:gridCol w:w="839"/>
        <w:gridCol w:w="838"/>
        <w:gridCol w:w="839"/>
        <w:gridCol w:w="839"/>
        <w:gridCol w:w="839"/>
      </w:tblGrid>
      <w:tr w:rsidR="00A162AD" w:rsidRPr="00614326" w:rsidTr="00376253">
        <w:trPr>
          <w:trHeight w:val="1814"/>
        </w:trPr>
        <w:tc>
          <w:tcPr>
            <w:tcW w:w="838" w:type="dxa"/>
            <w:noWrap/>
            <w:textDirection w:val="btLr"/>
            <w:vAlign w:val="center"/>
            <w:hideMark/>
          </w:tcPr>
          <w:p w:rsidR="00A162AD" w:rsidRPr="00614326" w:rsidRDefault="00A162AD" w:rsidP="00376253">
            <w:pPr>
              <w:pStyle w:val="NormalnyWeb"/>
              <w:spacing w:before="0" w:beforeAutospacing="0" w:after="0" w:afterAutospacing="0"/>
              <w:jc w:val="left"/>
              <w:rPr>
                <w:rFonts w:ascii="Segoe UI Light" w:hAnsi="Segoe UI Light" w:cs="Segoe UI Light"/>
                <w:bCs/>
                <w:sz w:val="18"/>
              </w:rPr>
            </w:pPr>
            <w:r w:rsidRPr="00614326">
              <w:rPr>
                <w:rFonts w:ascii="Segoe UI Light" w:hAnsi="Segoe UI Light" w:cs="Segoe UI Light"/>
                <w:bCs/>
                <w:sz w:val="18"/>
              </w:rPr>
              <w:t>1.Starostwo Powiatowe w Giżycku (dwa oddzielne budynki)</w:t>
            </w:r>
          </w:p>
        </w:tc>
        <w:tc>
          <w:tcPr>
            <w:tcW w:w="839" w:type="dxa"/>
            <w:noWrap/>
            <w:textDirection w:val="btLr"/>
            <w:vAlign w:val="center"/>
            <w:hideMark/>
          </w:tcPr>
          <w:p w:rsidR="00A162AD" w:rsidRPr="00614326" w:rsidRDefault="00A162AD" w:rsidP="00376253">
            <w:pPr>
              <w:pStyle w:val="NormalnyWeb"/>
              <w:spacing w:before="0" w:beforeAutospacing="0" w:after="0" w:afterAutospacing="0"/>
              <w:jc w:val="left"/>
              <w:rPr>
                <w:rFonts w:ascii="Segoe UI Light" w:hAnsi="Segoe UI Light" w:cs="Segoe UI Light"/>
                <w:bCs/>
                <w:sz w:val="18"/>
              </w:rPr>
            </w:pPr>
            <w:r w:rsidRPr="00614326">
              <w:rPr>
                <w:rFonts w:ascii="Segoe UI Light" w:hAnsi="Segoe UI Light" w:cs="Segoe UI Light"/>
                <w:bCs/>
                <w:sz w:val="18"/>
              </w:rPr>
              <w:t>2.Urząd Gminy w Giżycku</w:t>
            </w:r>
          </w:p>
        </w:tc>
        <w:tc>
          <w:tcPr>
            <w:tcW w:w="839" w:type="dxa"/>
            <w:noWrap/>
            <w:textDirection w:val="btLr"/>
            <w:vAlign w:val="center"/>
            <w:hideMark/>
          </w:tcPr>
          <w:p w:rsidR="00A162AD" w:rsidRPr="00614326" w:rsidRDefault="00A162AD" w:rsidP="00376253">
            <w:pPr>
              <w:pStyle w:val="NormalnyWeb"/>
              <w:spacing w:before="0" w:beforeAutospacing="0" w:after="0" w:afterAutospacing="0"/>
              <w:jc w:val="left"/>
              <w:rPr>
                <w:rFonts w:ascii="Segoe UI Light" w:hAnsi="Segoe UI Light" w:cs="Segoe UI Light"/>
                <w:bCs/>
                <w:sz w:val="18"/>
              </w:rPr>
            </w:pPr>
            <w:r w:rsidRPr="00614326">
              <w:rPr>
                <w:rFonts w:ascii="Segoe UI Light" w:hAnsi="Segoe UI Light" w:cs="Segoe UI Light"/>
                <w:bCs/>
                <w:sz w:val="18"/>
              </w:rPr>
              <w:t>3.Urząd Miejski w Giżycku</w:t>
            </w:r>
          </w:p>
        </w:tc>
        <w:tc>
          <w:tcPr>
            <w:tcW w:w="839" w:type="dxa"/>
            <w:noWrap/>
            <w:textDirection w:val="btLr"/>
            <w:vAlign w:val="center"/>
            <w:hideMark/>
          </w:tcPr>
          <w:p w:rsidR="00A162AD" w:rsidRPr="00614326" w:rsidRDefault="00A162AD" w:rsidP="00376253">
            <w:pPr>
              <w:pStyle w:val="NormalnyWeb"/>
              <w:spacing w:before="0" w:beforeAutospacing="0" w:after="0" w:afterAutospacing="0"/>
              <w:jc w:val="left"/>
              <w:rPr>
                <w:rFonts w:ascii="Segoe UI Light" w:hAnsi="Segoe UI Light" w:cs="Segoe UI Light"/>
                <w:bCs/>
                <w:sz w:val="18"/>
              </w:rPr>
            </w:pPr>
            <w:r w:rsidRPr="00614326">
              <w:rPr>
                <w:rFonts w:ascii="Segoe UI Light" w:hAnsi="Segoe UI Light" w:cs="Segoe UI Light"/>
                <w:bCs/>
                <w:sz w:val="18"/>
              </w:rPr>
              <w:t>4.Urząd Miejski w Mrągowie</w:t>
            </w:r>
          </w:p>
        </w:tc>
        <w:tc>
          <w:tcPr>
            <w:tcW w:w="838" w:type="dxa"/>
            <w:noWrap/>
            <w:textDirection w:val="btLr"/>
            <w:vAlign w:val="center"/>
            <w:hideMark/>
          </w:tcPr>
          <w:p w:rsidR="00A162AD" w:rsidRPr="00614326" w:rsidRDefault="00A162AD" w:rsidP="00376253">
            <w:pPr>
              <w:pStyle w:val="NormalnyWeb"/>
              <w:spacing w:before="0" w:beforeAutospacing="0" w:after="0" w:afterAutospacing="0"/>
              <w:jc w:val="left"/>
              <w:rPr>
                <w:rFonts w:ascii="Segoe UI Light" w:hAnsi="Segoe UI Light" w:cs="Segoe UI Light"/>
                <w:bCs/>
                <w:sz w:val="18"/>
              </w:rPr>
            </w:pPr>
            <w:r w:rsidRPr="00614326">
              <w:rPr>
                <w:rFonts w:ascii="Segoe UI Light" w:hAnsi="Segoe UI Light" w:cs="Segoe UI Light"/>
                <w:bCs/>
                <w:sz w:val="18"/>
              </w:rPr>
              <w:t>5.Urząd Miejski w Węgorzewie</w:t>
            </w:r>
          </w:p>
        </w:tc>
        <w:tc>
          <w:tcPr>
            <w:tcW w:w="839" w:type="dxa"/>
            <w:noWrap/>
            <w:textDirection w:val="btLr"/>
            <w:vAlign w:val="center"/>
            <w:hideMark/>
          </w:tcPr>
          <w:p w:rsidR="00A162AD" w:rsidRPr="00614326" w:rsidRDefault="00A162AD" w:rsidP="00376253">
            <w:pPr>
              <w:pStyle w:val="NormalnyWeb"/>
              <w:spacing w:before="0" w:beforeAutospacing="0" w:after="0" w:afterAutospacing="0"/>
              <w:jc w:val="left"/>
              <w:rPr>
                <w:rFonts w:ascii="Segoe UI Light" w:hAnsi="Segoe UI Light" w:cs="Segoe UI Light"/>
                <w:bCs/>
                <w:sz w:val="18"/>
              </w:rPr>
            </w:pPr>
            <w:r w:rsidRPr="00614326">
              <w:rPr>
                <w:rFonts w:ascii="Segoe UI Light" w:hAnsi="Segoe UI Light" w:cs="Segoe UI Light"/>
                <w:bCs/>
                <w:sz w:val="18"/>
              </w:rPr>
              <w:t>6.Urząd Miasta i Gminy Ruciane-Nida</w:t>
            </w:r>
          </w:p>
        </w:tc>
        <w:tc>
          <w:tcPr>
            <w:tcW w:w="839" w:type="dxa"/>
            <w:noWrap/>
            <w:textDirection w:val="btLr"/>
            <w:vAlign w:val="center"/>
            <w:hideMark/>
          </w:tcPr>
          <w:p w:rsidR="00A162AD" w:rsidRPr="00614326" w:rsidRDefault="00A162AD" w:rsidP="00376253">
            <w:pPr>
              <w:pStyle w:val="NormalnyWeb"/>
              <w:spacing w:before="0" w:beforeAutospacing="0" w:after="0" w:afterAutospacing="0"/>
              <w:jc w:val="left"/>
              <w:rPr>
                <w:rFonts w:ascii="Segoe UI Light" w:hAnsi="Segoe UI Light" w:cs="Segoe UI Light"/>
                <w:bCs/>
                <w:sz w:val="18"/>
              </w:rPr>
            </w:pPr>
            <w:r w:rsidRPr="00614326">
              <w:rPr>
                <w:rFonts w:ascii="Segoe UI Light" w:hAnsi="Segoe UI Light" w:cs="Segoe UI Light"/>
                <w:bCs/>
                <w:sz w:val="18"/>
              </w:rPr>
              <w:t>7.Urząd Miasta i Gminy Mikołajki</w:t>
            </w:r>
          </w:p>
        </w:tc>
        <w:tc>
          <w:tcPr>
            <w:tcW w:w="839" w:type="dxa"/>
            <w:noWrap/>
            <w:textDirection w:val="btLr"/>
            <w:vAlign w:val="center"/>
            <w:hideMark/>
          </w:tcPr>
          <w:p w:rsidR="00A162AD" w:rsidRPr="00614326" w:rsidRDefault="00A162AD" w:rsidP="00376253">
            <w:pPr>
              <w:pStyle w:val="NormalnyWeb"/>
              <w:spacing w:before="0" w:beforeAutospacing="0" w:after="0" w:afterAutospacing="0"/>
              <w:jc w:val="left"/>
              <w:rPr>
                <w:rFonts w:ascii="Segoe UI Light" w:hAnsi="Segoe UI Light" w:cs="Segoe UI Light"/>
                <w:bCs/>
                <w:sz w:val="18"/>
              </w:rPr>
            </w:pPr>
            <w:r w:rsidRPr="00614326">
              <w:rPr>
                <w:rFonts w:ascii="Segoe UI Light" w:hAnsi="Segoe UI Light" w:cs="Segoe UI Light"/>
                <w:bCs/>
                <w:sz w:val="18"/>
              </w:rPr>
              <w:t>8.Urząd Miasta i Gminy Ryn</w:t>
            </w:r>
          </w:p>
        </w:tc>
        <w:tc>
          <w:tcPr>
            <w:tcW w:w="838" w:type="dxa"/>
            <w:noWrap/>
            <w:textDirection w:val="btLr"/>
            <w:vAlign w:val="center"/>
            <w:hideMark/>
          </w:tcPr>
          <w:p w:rsidR="00A162AD" w:rsidRPr="00614326" w:rsidRDefault="00A162AD" w:rsidP="00376253">
            <w:pPr>
              <w:pStyle w:val="NormalnyWeb"/>
              <w:spacing w:before="0" w:beforeAutospacing="0" w:after="0" w:afterAutospacing="0"/>
              <w:jc w:val="left"/>
              <w:rPr>
                <w:rFonts w:ascii="Segoe UI Light" w:hAnsi="Segoe UI Light" w:cs="Segoe UI Light"/>
                <w:bCs/>
                <w:sz w:val="18"/>
              </w:rPr>
            </w:pPr>
            <w:r w:rsidRPr="00614326">
              <w:rPr>
                <w:rFonts w:ascii="Segoe UI Light" w:hAnsi="Segoe UI Light" w:cs="Segoe UI Light"/>
                <w:bCs/>
                <w:sz w:val="18"/>
              </w:rPr>
              <w:t>9.Urząd Miejski w Orzyszu</w:t>
            </w:r>
          </w:p>
        </w:tc>
        <w:tc>
          <w:tcPr>
            <w:tcW w:w="839" w:type="dxa"/>
            <w:noWrap/>
            <w:textDirection w:val="btLr"/>
            <w:vAlign w:val="center"/>
            <w:hideMark/>
          </w:tcPr>
          <w:p w:rsidR="00A162AD" w:rsidRPr="00614326" w:rsidRDefault="00A162AD" w:rsidP="00376253">
            <w:pPr>
              <w:pStyle w:val="NormalnyWeb"/>
              <w:spacing w:before="0" w:beforeAutospacing="0" w:after="0" w:afterAutospacing="0"/>
              <w:jc w:val="left"/>
              <w:rPr>
                <w:rFonts w:ascii="Segoe UI Light" w:hAnsi="Segoe UI Light" w:cs="Segoe UI Light"/>
                <w:bCs/>
                <w:sz w:val="18"/>
              </w:rPr>
            </w:pPr>
            <w:r w:rsidRPr="00614326">
              <w:rPr>
                <w:rFonts w:ascii="Segoe UI Light" w:hAnsi="Segoe UI Light" w:cs="Segoe UI Light"/>
                <w:bCs/>
                <w:sz w:val="18"/>
              </w:rPr>
              <w:t>10.Urząd Gminy Miłki</w:t>
            </w:r>
          </w:p>
        </w:tc>
        <w:tc>
          <w:tcPr>
            <w:tcW w:w="839" w:type="dxa"/>
            <w:noWrap/>
            <w:textDirection w:val="btLr"/>
            <w:vAlign w:val="center"/>
            <w:hideMark/>
          </w:tcPr>
          <w:p w:rsidR="00A162AD" w:rsidRPr="00614326" w:rsidRDefault="00A162AD" w:rsidP="00376253">
            <w:pPr>
              <w:pStyle w:val="NormalnyWeb"/>
              <w:spacing w:before="0" w:beforeAutospacing="0" w:after="0" w:afterAutospacing="0"/>
              <w:jc w:val="left"/>
              <w:rPr>
                <w:rFonts w:ascii="Segoe UI Light" w:hAnsi="Segoe UI Light" w:cs="Segoe UI Light"/>
                <w:bCs/>
                <w:sz w:val="18"/>
              </w:rPr>
            </w:pPr>
            <w:r w:rsidRPr="00614326">
              <w:rPr>
                <w:rFonts w:ascii="Segoe UI Light" w:hAnsi="Segoe UI Light" w:cs="Segoe UI Light"/>
                <w:bCs/>
                <w:sz w:val="18"/>
              </w:rPr>
              <w:t>11.Urząd Gminy Pozezdrze</w:t>
            </w:r>
          </w:p>
        </w:tc>
        <w:tc>
          <w:tcPr>
            <w:tcW w:w="839" w:type="dxa"/>
            <w:noWrap/>
            <w:textDirection w:val="btLr"/>
            <w:vAlign w:val="center"/>
            <w:hideMark/>
          </w:tcPr>
          <w:p w:rsidR="00A162AD" w:rsidRPr="00614326" w:rsidRDefault="00A162AD" w:rsidP="00376253">
            <w:pPr>
              <w:pStyle w:val="NormalnyWeb"/>
              <w:spacing w:before="0" w:beforeAutospacing="0" w:after="0" w:afterAutospacing="0"/>
              <w:jc w:val="left"/>
              <w:rPr>
                <w:rFonts w:ascii="Segoe UI Light" w:hAnsi="Segoe UI Light" w:cs="Segoe UI Light"/>
                <w:bCs/>
                <w:sz w:val="18"/>
              </w:rPr>
            </w:pPr>
            <w:r w:rsidRPr="00614326">
              <w:rPr>
                <w:rFonts w:ascii="Segoe UI Light" w:hAnsi="Segoe UI Light" w:cs="Segoe UI Light"/>
                <w:bCs/>
                <w:sz w:val="18"/>
              </w:rPr>
              <w:t>12.Urząd Gminy Mrągowo</w:t>
            </w:r>
          </w:p>
        </w:tc>
      </w:tr>
      <w:tr w:rsidR="00A162AD" w:rsidRPr="00614326" w:rsidTr="00376253">
        <w:trPr>
          <w:trHeight w:val="674"/>
        </w:trPr>
        <w:tc>
          <w:tcPr>
            <w:tcW w:w="838" w:type="dxa"/>
            <w:noWrap/>
            <w:tcMar>
              <w:left w:w="57" w:type="dxa"/>
              <w:right w:w="57" w:type="dxa"/>
            </w:tcMar>
            <w:vAlign w:val="center"/>
            <w:hideMark/>
          </w:tcPr>
          <w:p w:rsidR="00A162AD" w:rsidRPr="00614326" w:rsidRDefault="00A162AD" w:rsidP="00376253">
            <w:pPr>
              <w:pStyle w:val="NormalnyWeb"/>
              <w:spacing w:after="0" w:line="276" w:lineRule="auto"/>
              <w:jc w:val="center"/>
              <w:rPr>
                <w:rFonts w:ascii="Segoe UI Light" w:hAnsi="Segoe UI Light" w:cs="Segoe UI Light"/>
                <w:b/>
                <w:bCs/>
                <w:sz w:val="14"/>
                <w:szCs w:val="16"/>
              </w:rPr>
            </w:pPr>
            <w:r w:rsidRPr="00614326">
              <w:rPr>
                <w:rFonts w:ascii="Segoe UI Light" w:hAnsi="Segoe UI Light" w:cs="Segoe UI Light"/>
                <w:b/>
                <w:bCs/>
                <w:sz w:val="14"/>
                <w:szCs w:val="16"/>
              </w:rPr>
              <w:t>Giżycko</w:t>
            </w:r>
          </w:p>
        </w:tc>
        <w:tc>
          <w:tcPr>
            <w:tcW w:w="839" w:type="dxa"/>
            <w:noWrap/>
            <w:tcMar>
              <w:left w:w="57" w:type="dxa"/>
              <w:right w:w="57" w:type="dxa"/>
            </w:tcMar>
            <w:vAlign w:val="center"/>
            <w:hideMark/>
          </w:tcPr>
          <w:p w:rsidR="00A162AD" w:rsidRPr="00614326" w:rsidRDefault="00A162AD" w:rsidP="00376253">
            <w:pPr>
              <w:pStyle w:val="NormalnyWeb"/>
              <w:spacing w:after="0" w:line="276" w:lineRule="auto"/>
              <w:jc w:val="center"/>
              <w:rPr>
                <w:rFonts w:ascii="Segoe UI Light" w:hAnsi="Segoe UI Light" w:cs="Segoe UI Light"/>
                <w:b/>
                <w:bCs/>
                <w:sz w:val="14"/>
                <w:szCs w:val="16"/>
              </w:rPr>
            </w:pPr>
            <w:r w:rsidRPr="00614326">
              <w:rPr>
                <w:rFonts w:ascii="Segoe UI Light" w:hAnsi="Segoe UI Light" w:cs="Segoe UI Light"/>
                <w:b/>
                <w:bCs/>
                <w:sz w:val="14"/>
                <w:szCs w:val="16"/>
              </w:rPr>
              <w:t>Giżycko</w:t>
            </w:r>
          </w:p>
        </w:tc>
        <w:tc>
          <w:tcPr>
            <w:tcW w:w="839" w:type="dxa"/>
            <w:noWrap/>
            <w:tcMar>
              <w:left w:w="57" w:type="dxa"/>
              <w:right w:w="57" w:type="dxa"/>
            </w:tcMar>
            <w:vAlign w:val="center"/>
            <w:hideMark/>
          </w:tcPr>
          <w:p w:rsidR="00A162AD" w:rsidRPr="00614326" w:rsidRDefault="00A162AD" w:rsidP="00376253">
            <w:pPr>
              <w:pStyle w:val="NormalnyWeb"/>
              <w:spacing w:after="0" w:line="276" w:lineRule="auto"/>
              <w:jc w:val="center"/>
              <w:rPr>
                <w:rFonts w:ascii="Segoe UI Light" w:hAnsi="Segoe UI Light" w:cs="Segoe UI Light"/>
                <w:b/>
                <w:bCs/>
                <w:sz w:val="14"/>
                <w:szCs w:val="16"/>
              </w:rPr>
            </w:pPr>
            <w:r w:rsidRPr="00614326">
              <w:rPr>
                <w:rFonts w:ascii="Segoe UI Light" w:hAnsi="Segoe UI Light" w:cs="Segoe UI Light"/>
                <w:b/>
                <w:bCs/>
                <w:sz w:val="14"/>
                <w:szCs w:val="16"/>
              </w:rPr>
              <w:t>Giżycko</w:t>
            </w:r>
          </w:p>
        </w:tc>
        <w:tc>
          <w:tcPr>
            <w:tcW w:w="839" w:type="dxa"/>
            <w:noWrap/>
            <w:tcMar>
              <w:left w:w="57" w:type="dxa"/>
              <w:right w:w="57" w:type="dxa"/>
            </w:tcMar>
            <w:vAlign w:val="center"/>
            <w:hideMark/>
          </w:tcPr>
          <w:p w:rsidR="00A162AD" w:rsidRPr="00614326" w:rsidRDefault="00A162AD" w:rsidP="00376253">
            <w:pPr>
              <w:pStyle w:val="NormalnyWeb"/>
              <w:spacing w:after="0" w:line="276" w:lineRule="auto"/>
              <w:jc w:val="center"/>
              <w:rPr>
                <w:rFonts w:ascii="Segoe UI Light" w:hAnsi="Segoe UI Light" w:cs="Segoe UI Light"/>
                <w:b/>
                <w:bCs/>
                <w:sz w:val="14"/>
                <w:szCs w:val="16"/>
              </w:rPr>
            </w:pPr>
            <w:r w:rsidRPr="00614326">
              <w:rPr>
                <w:rFonts w:ascii="Segoe UI Light" w:hAnsi="Segoe UI Light" w:cs="Segoe UI Light"/>
                <w:b/>
                <w:bCs/>
                <w:sz w:val="14"/>
                <w:szCs w:val="16"/>
              </w:rPr>
              <w:t>Mrągowo</w:t>
            </w:r>
          </w:p>
        </w:tc>
        <w:tc>
          <w:tcPr>
            <w:tcW w:w="838" w:type="dxa"/>
            <w:noWrap/>
            <w:tcMar>
              <w:left w:w="57" w:type="dxa"/>
              <w:right w:w="57" w:type="dxa"/>
            </w:tcMar>
            <w:vAlign w:val="center"/>
            <w:hideMark/>
          </w:tcPr>
          <w:p w:rsidR="00A162AD" w:rsidRPr="00614326" w:rsidRDefault="00A162AD" w:rsidP="00376253">
            <w:pPr>
              <w:pStyle w:val="NormalnyWeb"/>
              <w:spacing w:after="0" w:line="276" w:lineRule="auto"/>
              <w:jc w:val="center"/>
              <w:rPr>
                <w:rFonts w:ascii="Segoe UI Light" w:hAnsi="Segoe UI Light" w:cs="Segoe UI Light"/>
                <w:b/>
                <w:bCs/>
                <w:sz w:val="14"/>
                <w:szCs w:val="16"/>
              </w:rPr>
            </w:pPr>
            <w:r w:rsidRPr="00614326">
              <w:rPr>
                <w:rFonts w:ascii="Segoe UI Light" w:hAnsi="Segoe UI Light" w:cs="Segoe UI Light"/>
                <w:b/>
                <w:bCs/>
                <w:sz w:val="14"/>
                <w:szCs w:val="16"/>
              </w:rPr>
              <w:t>Węgorzewo</w:t>
            </w:r>
          </w:p>
        </w:tc>
        <w:tc>
          <w:tcPr>
            <w:tcW w:w="839" w:type="dxa"/>
            <w:noWrap/>
            <w:tcMar>
              <w:left w:w="57" w:type="dxa"/>
              <w:right w:w="57" w:type="dxa"/>
            </w:tcMar>
            <w:vAlign w:val="center"/>
            <w:hideMark/>
          </w:tcPr>
          <w:p w:rsidR="00A162AD" w:rsidRPr="00614326" w:rsidRDefault="00A162AD" w:rsidP="00376253">
            <w:pPr>
              <w:pStyle w:val="NormalnyWeb"/>
              <w:spacing w:after="0" w:line="276" w:lineRule="auto"/>
              <w:jc w:val="center"/>
              <w:rPr>
                <w:rFonts w:ascii="Segoe UI Light" w:hAnsi="Segoe UI Light" w:cs="Segoe UI Light"/>
                <w:b/>
                <w:bCs/>
                <w:sz w:val="14"/>
                <w:szCs w:val="16"/>
              </w:rPr>
            </w:pPr>
            <w:r w:rsidRPr="00614326">
              <w:rPr>
                <w:rFonts w:ascii="Segoe UI Light" w:hAnsi="Segoe UI Light" w:cs="Segoe UI Light"/>
                <w:b/>
                <w:bCs/>
                <w:sz w:val="14"/>
                <w:szCs w:val="16"/>
              </w:rPr>
              <w:t>Ruciane-Nida</w:t>
            </w:r>
          </w:p>
        </w:tc>
        <w:tc>
          <w:tcPr>
            <w:tcW w:w="839" w:type="dxa"/>
            <w:noWrap/>
            <w:tcMar>
              <w:left w:w="57" w:type="dxa"/>
              <w:right w:w="57" w:type="dxa"/>
            </w:tcMar>
            <w:vAlign w:val="center"/>
            <w:hideMark/>
          </w:tcPr>
          <w:p w:rsidR="00A162AD" w:rsidRPr="00614326" w:rsidRDefault="00A162AD" w:rsidP="00376253">
            <w:pPr>
              <w:pStyle w:val="NormalnyWeb"/>
              <w:spacing w:after="0" w:line="276" w:lineRule="auto"/>
              <w:jc w:val="center"/>
              <w:rPr>
                <w:rFonts w:ascii="Segoe UI Light" w:hAnsi="Segoe UI Light" w:cs="Segoe UI Light"/>
                <w:b/>
                <w:bCs/>
                <w:sz w:val="14"/>
                <w:szCs w:val="16"/>
              </w:rPr>
            </w:pPr>
            <w:r w:rsidRPr="00614326">
              <w:rPr>
                <w:rFonts w:ascii="Segoe UI Light" w:hAnsi="Segoe UI Light" w:cs="Segoe UI Light"/>
                <w:b/>
                <w:bCs/>
                <w:sz w:val="14"/>
                <w:szCs w:val="16"/>
              </w:rPr>
              <w:t>Mikołajki</w:t>
            </w:r>
          </w:p>
        </w:tc>
        <w:tc>
          <w:tcPr>
            <w:tcW w:w="839" w:type="dxa"/>
            <w:noWrap/>
            <w:tcMar>
              <w:left w:w="57" w:type="dxa"/>
              <w:right w:w="57" w:type="dxa"/>
            </w:tcMar>
            <w:vAlign w:val="center"/>
            <w:hideMark/>
          </w:tcPr>
          <w:p w:rsidR="00A162AD" w:rsidRPr="00614326" w:rsidRDefault="00A162AD" w:rsidP="00376253">
            <w:pPr>
              <w:pStyle w:val="NormalnyWeb"/>
              <w:spacing w:after="0" w:line="276" w:lineRule="auto"/>
              <w:jc w:val="center"/>
              <w:rPr>
                <w:rFonts w:ascii="Segoe UI Light" w:hAnsi="Segoe UI Light" w:cs="Segoe UI Light"/>
                <w:b/>
                <w:bCs/>
                <w:sz w:val="14"/>
                <w:szCs w:val="16"/>
              </w:rPr>
            </w:pPr>
            <w:r w:rsidRPr="00614326">
              <w:rPr>
                <w:rFonts w:ascii="Segoe UI Light" w:hAnsi="Segoe UI Light" w:cs="Segoe UI Light"/>
                <w:b/>
                <w:bCs/>
                <w:sz w:val="14"/>
                <w:szCs w:val="16"/>
              </w:rPr>
              <w:t>Ryn</w:t>
            </w:r>
          </w:p>
        </w:tc>
        <w:tc>
          <w:tcPr>
            <w:tcW w:w="838" w:type="dxa"/>
            <w:noWrap/>
            <w:tcMar>
              <w:left w:w="57" w:type="dxa"/>
              <w:right w:w="57" w:type="dxa"/>
            </w:tcMar>
            <w:vAlign w:val="center"/>
            <w:hideMark/>
          </w:tcPr>
          <w:p w:rsidR="00A162AD" w:rsidRPr="00614326" w:rsidRDefault="00A162AD" w:rsidP="00376253">
            <w:pPr>
              <w:pStyle w:val="NormalnyWeb"/>
              <w:spacing w:after="0" w:line="276" w:lineRule="auto"/>
              <w:jc w:val="center"/>
              <w:rPr>
                <w:rFonts w:ascii="Segoe UI Light" w:hAnsi="Segoe UI Light" w:cs="Segoe UI Light"/>
                <w:b/>
                <w:bCs/>
                <w:sz w:val="14"/>
                <w:szCs w:val="16"/>
              </w:rPr>
            </w:pPr>
            <w:r w:rsidRPr="00614326">
              <w:rPr>
                <w:rFonts w:ascii="Segoe UI Light" w:hAnsi="Segoe UI Light" w:cs="Segoe UI Light"/>
                <w:b/>
                <w:bCs/>
                <w:sz w:val="14"/>
                <w:szCs w:val="16"/>
              </w:rPr>
              <w:t>Orzysz</w:t>
            </w:r>
          </w:p>
        </w:tc>
        <w:tc>
          <w:tcPr>
            <w:tcW w:w="839" w:type="dxa"/>
            <w:noWrap/>
            <w:tcMar>
              <w:left w:w="57" w:type="dxa"/>
              <w:right w:w="57" w:type="dxa"/>
            </w:tcMar>
            <w:vAlign w:val="center"/>
            <w:hideMark/>
          </w:tcPr>
          <w:p w:rsidR="00A162AD" w:rsidRPr="00614326" w:rsidRDefault="00A162AD" w:rsidP="00376253">
            <w:pPr>
              <w:pStyle w:val="NormalnyWeb"/>
              <w:spacing w:after="0" w:line="276" w:lineRule="auto"/>
              <w:jc w:val="center"/>
              <w:rPr>
                <w:rFonts w:ascii="Segoe UI Light" w:hAnsi="Segoe UI Light" w:cs="Segoe UI Light"/>
                <w:b/>
                <w:bCs/>
                <w:sz w:val="14"/>
                <w:szCs w:val="16"/>
              </w:rPr>
            </w:pPr>
            <w:r w:rsidRPr="00614326">
              <w:rPr>
                <w:rFonts w:ascii="Segoe UI Light" w:hAnsi="Segoe UI Light" w:cs="Segoe UI Light"/>
                <w:b/>
                <w:bCs/>
                <w:sz w:val="14"/>
                <w:szCs w:val="16"/>
              </w:rPr>
              <w:t>Miłki</w:t>
            </w:r>
          </w:p>
        </w:tc>
        <w:tc>
          <w:tcPr>
            <w:tcW w:w="839" w:type="dxa"/>
            <w:noWrap/>
            <w:tcMar>
              <w:left w:w="57" w:type="dxa"/>
              <w:right w:w="57" w:type="dxa"/>
            </w:tcMar>
            <w:vAlign w:val="center"/>
            <w:hideMark/>
          </w:tcPr>
          <w:p w:rsidR="00A162AD" w:rsidRPr="00614326" w:rsidRDefault="00A162AD" w:rsidP="00376253">
            <w:pPr>
              <w:pStyle w:val="NormalnyWeb"/>
              <w:spacing w:after="0" w:line="276" w:lineRule="auto"/>
              <w:jc w:val="center"/>
              <w:rPr>
                <w:rFonts w:ascii="Segoe UI Light" w:hAnsi="Segoe UI Light" w:cs="Segoe UI Light"/>
                <w:b/>
                <w:bCs/>
                <w:sz w:val="14"/>
                <w:szCs w:val="16"/>
              </w:rPr>
            </w:pPr>
            <w:r w:rsidRPr="00614326">
              <w:rPr>
                <w:rFonts w:ascii="Segoe UI Light" w:hAnsi="Segoe UI Light" w:cs="Segoe UI Light"/>
                <w:b/>
                <w:bCs/>
                <w:sz w:val="14"/>
                <w:szCs w:val="16"/>
              </w:rPr>
              <w:t>Pozezdrze</w:t>
            </w:r>
          </w:p>
        </w:tc>
        <w:tc>
          <w:tcPr>
            <w:tcW w:w="839" w:type="dxa"/>
            <w:noWrap/>
            <w:tcMar>
              <w:left w:w="57" w:type="dxa"/>
              <w:right w:w="57" w:type="dxa"/>
            </w:tcMar>
            <w:vAlign w:val="center"/>
            <w:hideMark/>
          </w:tcPr>
          <w:p w:rsidR="00A162AD" w:rsidRPr="00614326" w:rsidRDefault="00A162AD" w:rsidP="00376253">
            <w:pPr>
              <w:pStyle w:val="NormalnyWeb"/>
              <w:spacing w:after="0" w:line="276" w:lineRule="auto"/>
              <w:jc w:val="center"/>
              <w:rPr>
                <w:rFonts w:ascii="Segoe UI Light" w:hAnsi="Segoe UI Light" w:cs="Segoe UI Light"/>
                <w:b/>
                <w:bCs/>
                <w:sz w:val="14"/>
                <w:szCs w:val="16"/>
              </w:rPr>
            </w:pPr>
            <w:r w:rsidRPr="00614326">
              <w:rPr>
                <w:rFonts w:ascii="Segoe UI Light" w:hAnsi="Segoe UI Light" w:cs="Segoe UI Light"/>
                <w:b/>
                <w:bCs/>
                <w:sz w:val="14"/>
                <w:szCs w:val="16"/>
              </w:rPr>
              <w:t>Mrągowo</w:t>
            </w:r>
          </w:p>
        </w:tc>
      </w:tr>
      <w:tr w:rsidR="00A162AD" w:rsidRPr="00614326" w:rsidTr="00376253">
        <w:trPr>
          <w:trHeight w:val="666"/>
        </w:trPr>
        <w:tc>
          <w:tcPr>
            <w:tcW w:w="838" w:type="dxa"/>
            <w:noWrap/>
            <w:tcMar>
              <w:left w:w="57" w:type="dxa"/>
              <w:right w:w="57" w:type="dxa"/>
            </w:tcMar>
          </w:tcPr>
          <w:p w:rsidR="00A162AD" w:rsidRPr="00614326" w:rsidRDefault="00A162AD" w:rsidP="00376253">
            <w:pPr>
              <w:pStyle w:val="NormalnyWeb"/>
              <w:spacing w:after="0" w:line="276" w:lineRule="auto"/>
              <w:jc w:val="center"/>
              <w:rPr>
                <w:rFonts w:ascii="Segoe UI Light" w:hAnsi="Segoe UI Light" w:cs="Segoe UI Light"/>
                <w:sz w:val="14"/>
                <w:szCs w:val="16"/>
              </w:rPr>
            </w:pPr>
            <w:r w:rsidRPr="00614326">
              <w:rPr>
                <w:rFonts w:ascii="Segoe UI Light" w:hAnsi="Segoe UI Light" w:cs="Segoe UI Light"/>
                <w:sz w:val="14"/>
                <w:szCs w:val="16"/>
              </w:rPr>
              <w:t xml:space="preserve">Lokalizacja  </w:t>
            </w:r>
            <w:r w:rsidRPr="00614326">
              <w:rPr>
                <w:rFonts w:ascii="Segoe UI Light" w:hAnsi="Segoe UI Light" w:cs="Segoe UI Light"/>
                <w:b/>
                <w:sz w:val="14"/>
                <w:szCs w:val="16"/>
              </w:rPr>
              <w:t>1</w:t>
            </w:r>
          </w:p>
        </w:tc>
        <w:tc>
          <w:tcPr>
            <w:tcW w:w="839" w:type="dxa"/>
            <w:noWrap/>
            <w:tcMar>
              <w:left w:w="57" w:type="dxa"/>
              <w:right w:w="57" w:type="dxa"/>
            </w:tcMar>
          </w:tcPr>
          <w:p w:rsidR="00A162AD" w:rsidRPr="00614326" w:rsidRDefault="00A162AD" w:rsidP="00376253">
            <w:pPr>
              <w:pStyle w:val="NormalnyWeb"/>
              <w:spacing w:after="0" w:line="276" w:lineRule="auto"/>
              <w:jc w:val="center"/>
              <w:rPr>
                <w:rFonts w:ascii="Segoe UI Light" w:hAnsi="Segoe UI Light" w:cs="Segoe UI Light"/>
                <w:sz w:val="14"/>
                <w:szCs w:val="16"/>
              </w:rPr>
            </w:pPr>
            <w:r w:rsidRPr="00614326">
              <w:rPr>
                <w:rFonts w:ascii="Segoe UI Light" w:hAnsi="Segoe UI Light" w:cs="Segoe UI Light"/>
                <w:sz w:val="14"/>
                <w:szCs w:val="16"/>
              </w:rPr>
              <w:t xml:space="preserve">Lokalizacja  </w:t>
            </w:r>
            <w:r w:rsidRPr="00614326">
              <w:rPr>
                <w:rFonts w:ascii="Segoe UI Light" w:hAnsi="Segoe UI Light" w:cs="Segoe UI Light"/>
                <w:b/>
                <w:sz w:val="14"/>
                <w:szCs w:val="16"/>
              </w:rPr>
              <w:t>2</w:t>
            </w:r>
          </w:p>
        </w:tc>
        <w:tc>
          <w:tcPr>
            <w:tcW w:w="839" w:type="dxa"/>
            <w:noWrap/>
            <w:tcMar>
              <w:left w:w="57" w:type="dxa"/>
              <w:right w:w="57" w:type="dxa"/>
            </w:tcMar>
          </w:tcPr>
          <w:p w:rsidR="00A162AD" w:rsidRPr="00614326" w:rsidRDefault="00A162AD" w:rsidP="00376253">
            <w:pPr>
              <w:pStyle w:val="NormalnyWeb"/>
              <w:spacing w:after="0" w:line="276" w:lineRule="auto"/>
              <w:jc w:val="center"/>
              <w:rPr>
                <w:rFonts w:ascii="Segoe UI Light" w:hAnsi="Segoe UI Light" w:cs="Segoe UI Light"/>
                <w:sz w:val="14"/>
                <w:szCs w:val="16"/>
              </w:rPr>
            </w:pPr>
            <w:r w:rsidRPr="00614326">
              <w:rPr>
                <w:rFonts w:ascii="Segoe UI Light" w:hAnsi="Segoe UI Light" w:cs="Segoe UI Light"/>
                <w:sz w:val="14"/>
                <w:szCs w:val="16"/>
              </w:rPr>
              <w:t xml:space="preserve">Lokalizacja  </w:t>
            </w:r>
            <w:r w:rsidRPr="00614326">
              <w:rPr>
                <w:rFonts w:ascii="Segoe UI Light" w:hAnsi="Segoe UI Light" w:cs="Segoe UI Light"/>
                <w:b/>
                <w:sz w:val="14"/>
                <w:szCs w:val="16"/>
              </w:rPr>
              <w:t>3</w:t>
            </w:r>
          </w:p>
        </w:tc>
        <w:tc>
          <w:tcPr>
            <w:tcW w:w="839" w:type="dxa"/>
            <w:noWrap/>
            <w:tcMar>
              <w:left w:w="57" w:type="dxa"/>
              <w:right w:w="57" w:type="dxa"/>
            </w:tcMar>
          </w:tcPr>
          <w:p w:rsidR="00A162AD" w:rsidRPr="00614326" w:rsidRDefault="00A162AD" w:rsidP="00376253">
            <w:pPr>
              <w:pStyle w:val="NormalnyWeb"/>
              <w:spacing w:after="0" w:line="276" w:lineRule="auto"/>
              <w:jc w:val="center"/>
              <w:rPr>
                <w:rFonts w:ascii="Segoe UI Light" w:hAnsi="Segoe UI Light" w:cs="Segoe UI Light"/>
                <w:sz w:val="14"/>
                <w:szCs w:val="16"/>
              </w:rPr>
            </w:pPr>
            <w:r w:rsidRPr="00614326">
              <w:rPr>
                <w:rFonts w:ascii="Segoe UI Light" w:hAnsi="Segoe UI Light" w:cs="Segoe UI Light"/>
                <w:sz w:val="14"/>
                <w:szCs w:val="16"/>
              </w:rPr>
              <w:t xml:space="preserve">Lokalizacja  </w:t>
            </w:r>
            <w:r w:rsidRPr="00614326">
              <w:rPr>
                <w:rFonts w:ascii="Segoe UI Light" w:hAnsi="Segoe UI Light" w:cs="Segoe UI Light"/>
                <w:b/>
                <w:sz w:val="14"/>
                <w:szCs w:val="16"/>
              </w:rPr>
              <w:t>4</w:t>
            </w:r>
          </w:p>
        </w:tc>
        <w:tc>
          <w:tcPr>
            <w:tcW w:w="838" w:type="dxa"/>
            <w:noWrap/>
            <w:tcMar>
              <w:left w:w="57" w:type="dxa"/>
              <w:right w:w="57" w:type="dxa"/>
            </w:tcMar>
          </w:tcPr>
          <w:p w:rsidR="00A162AD" w:rsidRPr="00614326" w:rsidRDefault="00A162AD" w:rsidP="00376253">
            <w:pPr>
              <w:pStyle w:val="NormalnyWeb"/>
              <w:spacing w:after="0" w:line="276" w:lineRule="auto"/>
              <w:jc w:val="center"/>
              <w:rPr>
                <w:rFonts w:ascii="Segoe UI Light" w:hAnsi="Segoe UI Light" w:cs="Segoe UI Light"/>
                <w:sz w:val="14"/>
                <w:szCs w:val="16"/>
              </w:rPr>
            </w:pPr>
            <w:r w:rsidRPr="00614326">
              <w:rPr>
                <w:rFonts w:ascii="Segoe UI Light" w:hAnsi="Segoe UI Light" w:cs="Segoe UI Light"/>
                <w:sz w:val="14"/>
                <w:szCs w:val="16"/>
              </w:rPr>
              <w:t xml:space="preserve">Lokalizacja  </w:t>
            </w:r>
            <w:r w:rsidRPr="00614326">
              <w:rPr>
                <w:rFonts w:ascii="Segoe UI Light" w:hAnsi="Segoe UI Light" w:cs="Segoe UI Light"/>
                <w:b/>
                <w:sz w:val="14"/>
                <w:szCs w:val="16"/>
              </w:rPr>
              <w:t>5</w:t>
            </w:r>
          </w:p>
        </w:tc>
        <w:tc>
          <w:tcPr>
            <w:tcW w:w="839" w:type="dxa"/>
            <w:noWrap/>
            <w:tcMar>
              <w:left w:w="57" w:type="dxa"/>
              <w:right w:w="57" w:type="dxa"/>
            </w:tcMar>
          </w:tcPr>
          <w:p w:rsidR="00A162AD" w:rsidRPr="00614326" w:rsidRDefault="00A162AD" w:rsidP="00376253">
            <w:pPr>
              <w:pStyle w:val="NormalnyWeb"/>
              <w:spacing w:after="0" w:line="276" w:lineRule="auto"/>
              <w:jc w:val="center"/>
              <w:rPr>
                <w:rFonts w:ascii="Segoe UI Light" w:hAnsi="Segoe UI Light" w:cs="Segoe UI Light"/>
                <w:sz w:val="14"/>
                <w:szCs w:val="16"/>
              </w:rPr>
            </w:pPr>
            <w:r w:rsidRPr="00614326">
              <w:rPr>
                <w:rFonts w:ascii="Segoe UI Light" w:hAnsi="Segoe UI Light" w:cs="Segoe UI Light"/>
                <w:sz w:val="14"/>
                <w:szCs w:val="16"/>
              </w:rPr>
              <w:t xml:space="preserve">Lokalizacja  </w:t>
            </w:r>
            <w:r w:rsidRPr="00614326">
              <w:rPr>
                <w:rFonts w:ascii="Segoe UI Light" w:hAnsi="Segoe UI Light" w:cs="Segoe UI Light"/>
                <w:b/>
                <w:sz w:val="14"/>
                <w:szCs w:val="16"/>
              </w:rPr>
              <w:t>6</w:t>
            </w:r>
          </w:p>
        </w:tc>
        <w:tc>
          <w:tcPr>
            <w:tcW w:w="839" w:type="dxa"/>
            <w:noWrap/>
            <w:tcMar>
              <w:left w:w="57" w:type="dxa"/>
              <w:right w:w="57" w:type="dxa"/>
            </w:tcMar>
          </w:tcPr>
          <w:p w:rsidR="00A162AD" w:rsidRPr="00614326" w:rsidRDefault="00A162AD" w:rsidP="00376253">
            <w:pPr>
              <w:pStyle w:val="NormalnyWeb"/>
              <w:spacing w:after="0" w:line="276" w:lineRule="auto"/>
              <w:jc w:val="center"/>
              <w:rPr>
                <w:rFonts w:ascii="Segoe UI Light" w:hAnsi="Segoe UI Light" w:cs="Segoe UI Light"/>
                <w:sz w:val="14"/>
                <w:szCs w:val="16"/>
              </w:rPr>
            </w:pPr>
            <w:r w:rsidRPr="00614326">
              <w:rPr>
                <w:rFonts w:ascii="Segoe UI Light" w:hAnsi="Segoe UI Light" w:cs="Segoe UI Light"/>
                <w:sz w:val="14"/>
                <w:szCs w:val="16"/>
              </w:rPr>
              <w:t xml:space="preserve">Lokalizacja  </w:t>
            </w:r>
            <w:r w:rsidRPr="00614326">
              <w:rPr>
                <w:rFonts w:ascii="Segoe UI Light" w:hAnsi="Segoe UI Light" w:cs="Segoe UI Light"/>
                <w:b/>
                <w:sz w:val="14"/>
                <w:szCs w:val="16"/>
              </w:rPr>
              <w:t>7</w:t>
            </w:r>
          </w:p>
        </w:tc>
        <w:tc>
          <w:tcPr>
            <w:tcW w:w="839" w:type="dxa"/>
            <w:noWrap/>
            <w:tcMar>
              <w:left w:w="57" w:type="dxa"/>
              <w:right w:w="57" w:type="dxa"/>
            </w:tcMar>
          </w:tcPr>
          <w:p w:rsidR="00A162AD" w:rsidRPr="00614326" w:rsidRDefault="00A162AD" w:rsidP="00376253">
            <w:pPr>
              <w:pStyle w:val="NormalnyWeb"/>
              <w:spacing w:after="0" w:line="276" w:lineRule="auto"/>
              <w:jc w:val="center"/>
              <w:rPr>
                <w:rFonts w:ascii="Segoe UI Light" w:hAnsi="Segoe UI Light" w:cs="Segoe UI Light"/>
                <w:sz w:val="14"/>
                <w:szCs w:val="16"/>
              </w:rPr>
            </w:pPr>
            <w:r w:rsidRPr="00614326">
              <w:rPr>
                <w:rFonts w:ascii="Segoe UI Light" w:hAnsi="Segoe UI Light" w:cs="Segoe UI Light"/>
                <w:sz w:val="14"/>
                <w:szCs w:val="16"/>
              </w:rPr>
              <w:t xml:space="preserve">Lokalizacja  </w:t>
            </w:r>
            <w:r w:rsidRPr="00614326">
              <w:rPr>
                <w:rFonts w:ascii="Segoe UI Light" w:hAnsi="Segoe UI Light" w:cs="Segoe UI Light"/>
                <w:b/>
                <w:sz w:val="14"/>
                <w:szCs w:val="16"/>
              </w:rPr>
              <w:t>8</w:t>
            </w:r>
          </w:p>
        </w:tc>
        <w:tc>
          <w:tcPr>
            <w:tcW w:w="838" w:type="dxa"/>
            <w:noWrap/>
            <w:tcMar>
              <w:left w:w="57" w:type="dxa"/>
              <w:right w:w="57" w:type="dxa"/>
            </w:tcMar>
          </w:tcPr>
          <w:p w:rsidR="00A162AD" w:rsidRPr="00614326" w:rsidRDefault="00A162AD" w:rsidP="00376253">
            <w:pPr>
              <w:pStyle w:val="NormalnyWeb"/>
              <w:spacing w:after="0" w:line="276" w:lineRule="auto"/>
              <w:jc w:val="center"/>
              <w:rPr>
                <w:rFonts w:ascii="Segoe UI Light" w:hAnsi="Segoe UI Light" w:cs="Segoe UI Light"/>
                <w:sz w:val="14"/>
                <w:szCs w:val="16"/>
              </w:rPr>
            </w:pPr>
            <w:r w:rsidRPr="00614326">
              <w:rPr>
                <w:rFonts w:ascii="Segoe UI Light" w:hAnsi="Segoe UI Light" w:cs="Segoe UI Light"/>
                <w:sz w:val="14"/>
                <w:szCs w:val="16"/>
              </w:rPr>
              <w:t xml:space="preserve">Lokalizacja  </w:t>
            </w:r>
            <w:r w:rsidRPr="00614326">
              <w:rPr>
                <w:rFonts w:ascii="Segoe UI Light" w:hAnsi="Segoe UI Light" w:cs="Segoe UI Light"/>
                <w:b/>
                <w:sz w:val="14"/>
                <w:szCs w:val="16"/>
              </w:rPr>
              <w:t>9</w:t>
            </w:r>
          </w:p>
        </w:tc>
        <w:tc>
          <w:tcPr>
            <w:tcW w:w="839" w:type="dxa"/>
            <w:noWrap/>
            <w:tcMar>
              <w:left w:w="57" w:type="dxa"/>
              <w:right w:w="57" w:type="dxa"/>
            </w:tcMar>
          </w:tcPr>
          <w:p w:rsidR="00A162AD" w:rsidRPr="00614326" w:rsidRDefault="00A162AD" w:rsidP="00376253">
            <w:pPr>
              <w:pStyle w:val="NormalnyWeb"/>
              <w:spacing w:after="0" w:line="276" w:lineRule="auto"/>
              <w:jc w:val="center"/>
              <w:rPr>
                <w:rFonts w:ascii="Segoe UI Light" w:hAnsi="Segoe UI Light" w:cs="Segoe UI Light"/>
                <w:sz w:val="14"/>
                <w:szCs w:val="16"/>
              </w:rPr>
            </w:pPr>
            <w:r w:rsidRPr="00614326">
              <w:rPr>
                <w:rFonts w:ascii="Segoe UI Light" w:hAnsi="Segoe UI Light" w:cs="Segoe UI Light"/>
                <w:sz w:val="14"/>
                <w:szCs w:val="16"/>
              </w:rPr>
              <w:t xml:space="preserve">Lokalizacja  </w:t>
            </w:r>
            <w:r w:rsidRPr="00614326">
              <w:rPr>
                <w:rFonts w:ascii="Segoe UI Light" w:hAnsi="Segoe UI Light" w:cs="Segoe UI Light"/>
                <w:b/>
                <w:sz w:val="14"/>
                <w:szCs w:val="16"/>
              </w:rPr>
              <w:t>10</w:t>
            </w:r>
          </w:p>
        </w:tc>
        <w:tc>
          <w:tcPr>
            <w:tcW w:w="839" w:type="dxa"/>
            <w:noWrap/>
            <w:tcMar>
              <w:left w:w="57" w:type="dxa"/>
              <w:right w:w="57" w:type="dxa"/>
            </w:tcMar>
          </w:tcPr>
          <w:p w:rsidR="00A162AD" w:rsidRPr="00614326" w:rsidRDefault="00A162AD" w:rsidP="00376253">
            <w:pPr>
              <w:pStyle w:val="NormalnyWeb"/>
              <w:spacing w:after="0" w:line="276" w:lineRule="auto"/>
              <w:jc w:val="center"/>
              <w:rPr>
                <w:rFonts w:ascii="Segoe UI Light" w:hAnsi="Segoe UI Light" w:cs="Segoe UI Light"/>
                <w:sz w:val="14"/>
                <w:szCs w:val="16"/>
              </w:rPr>
            </w:pPr>
            <w:r w:rsidRPr="00614326">
              <w:rPr>
                <w:rFonts w:ascii="Segoe UI Light" w:hAnsi="Segoe UI Light" w:cs="Segoe UI Light"/>
                <w:sz w:val="14"/>
                <w:szCs w:val="16"/>
              </w:rPr>
              <w:t xml:space="preserve">Lokalizacja  </w:t>
            </w:r>
            <w:r w:rsidRPr="00614326">
              <w:rPr>
                <w:rFonts w:ascii="Segoe UI Light" w:hAnsi="Segoe UI Light" w:cs="Segoe UI Light"/>
                <w:b/>
                <w:sz w:val="14"/>
                <w:szCs w:val="16"/>
              </w:rPr>
              <w:t>11</w:t>
            </w:r>
          </w:p>
        </w:tc>
        <w:tc>
          <w:tcPr>
            <w:tcW w:w="839" w:type="dxa"/>
            <w:noWrap/>
            <w:tcMar>
              <w:left w:w="57" w:type="dxa"/>
              <w:right w:w="57" w:type="dxa"/>
            </w:tcMar>
          </w:tcPr>
          <w:p w:rsidR="00A162AD" w:rsidRPr="00614326" w:rsidRDefault="00A162AD" w:rsidP="00376253">
            <w:pPr>
              <w:pStyle w:val="NormalnyWeb"/>
              <w:spacing w:after="0" w:line="276" w:lineRule="auto"/>
              <w:jc w:val="center"/>
              <w:rPr>
                <w:rFonts w:ascii="Segoe UI Light" w:hAnsi="Segoe UI Light" w:cs="Segoe UI Light"/>
                <w:sz w:val="14"/>
                <w:szCs w:val="16"/>
              </w:rPr>
            </w:pPr>
            <w:r w:rsidRPr="00614326">
              <w:rPr>
                <w:rFonts w:ascii="Segoe UI Light" w:hAnsi="Segoe UI Light" w:cs="Segoe UI Light"/>
                <w:sz w:val="14"/>
                <w:szCs w:val="16"/>
              </w:rPr>
              <w:t xml:space="preserve">Lokalizacja  </w:t>
            </w:r>
            <w:r w:rsidRPr="00614326">
              <w:rPr>
                <w:rFonts w:ascii="Segoe UI Light" w:hAnsi="Segoe UI Light" w:cs="Segoe UI Light"/>
                <w:b/>
                <w:sz w:val="14"/>
                <w:szCs w:val="16"/>
              </w:rPr>
              <w:t>12</w:t>
            </w:r>
          </w:p>
        </w:tc>
      </w:tr>
    </w:tbl>
    <w:p w:rsidR="00A162AD" w:rsidRPr="00614326" w:rsidRDefault="00A162AD" w:rsidP="00376253">
      <w:pPr>
        <w:spacing w:line="276" w:lineRule="auto"/>
        <w:rPr>
          <w:rFonts w:cs="Segoe UI Light"/>
        </w:rPr>
      </w:pPr>
    </w:p>
    <w:p w:rsidR="00A162AD" w:rsidRPr="00614326" w:rsidRDefault="00A162AD" w:rsidP="00376253">
      <w:pPr>
        <w:spacing w:line="276" w:lineRule="auto"/>
        <w:rPr>
          <w:rFonts w:cs="Segoe UI Light"/>
        </w:rPr>
      </w:pPr>
      <w:r w:rsidRPr="00614326">
        <w:rPr>
          <w:rFonts w:cs="Segoe UI Light"/>
        </w:rPr>
        <w:t xml:space="preserve">Przedmiotem Zamówienia </w:t>
      </w:r>
      <w:r w:rsidR="007F1A30" w:rsidRPr="00614326">
        <w:rPr>
          <w:rFonts w:cs="Segoe UI Light"/>
        </w:rPr>
        <w:t>podzielony jest</w:t>
      </w:r>
      <w:r w:rsidRPr="00614326">
        <w:rPr>
          <w:rFonts w:cs="Segoe UI Light"/>
        </w:rPr>
        <w:t xml:space="preserve"> </w:t>
      </w:r>
      <w:r w:rsidR="007F1A30" w:rsidRPr="00614326">
        <w:rPr>
          <w:rFonts w:cs="Segoe UI Light"/>
        </w:rPr>
        <w:t xml:space="preserve">na </w:t>
      </w:r>
      <w:r w:rsidRPr="00614326">
        <w:rPr>
          <w:rFonts w:cs="Segoe UI Light"/>
        </w:rPr>
        <w:t xml:space="preserve">następujące </w:t>
      </w:r>
      <w:r w:rsidR="007F1A30" w:rsidRPr="00614326">
        <w:rPr>
          <w:rFonts w:cs="Segoe UI Light"/>
        </w:rPr>
        <w:t>zakresy składowe</w:t>
      </w:r>
      <w:r w:rsidRPr="00614326">
        <w:rPr>
          <w:rFonts w:cs="Segoe UI Light"/>
        </w:rPr>
        <w:t>:</w:t>
      </w:r>
    </w:p>
    <w:p w:rsidR="006F0098" w:rsidRPr="00614326" w:rsidRDefault="006F0098" w:rsidP="00376253">
      <w:pPr>
        <w:pStyle w:val="Legenda"/>
        <w:keepNext/>
        <w:rPr>
          <w:rFonts w:cs="Segoe UI Light"/>
        </w:rPr>
      </w:pPr>
      <w:bookmarkStart w:id="15" w:name="_Toc498974354"/>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3</w:t>
      </w:r>
      <w:r w:rsidRPr="00614326">
        <w:rPr>
          <w:rFonts w:cs="Segoe UI Light"/>
        </w:rPr>
        <w:fldChar w:fldCharType="end"/>
      </w:r>
      <w:r w:rsidRPr="00614326">
        <w:rPr>
          <w:rFonts w:cs="Segoe UI Light"/>
        </w:rPr>
        <w:t xml:space="preserve"> Ramo</w:t>
      </w:r>
      <w:r w:rsidR="00772508" w:rsidRPr="00614326">
        <w:rPr>
          <w:rFonts w:cs="Segoe UI Light"/>
        </w:rPr>
        <w:t>we zestawienie zakresu przedmiot</w:t>
      </w:r>
      <w:r w:rsidRPr="00614326">
        <w:rPr>
          <w:rFonts w:cs="Segoe UI Light"/>
        </w:rPr>
        <w:t>u zamówienia</w:t>
      </w:r>
      <w:bookmarkEnd w:id="15"/>
    </w:p>
    <w:tbl>
      <w:tblPr>
        <w:tblStyle w:val="Zwykatabela11"/>
        <w:tblW w:w="0" w:type="auto"/>
        <w:tblLook w:val="04A0" w:firstRow="1" w:lastRow="0" w:firstColumn="1" w:lastColumn="0" w:noHBand="0" w:noVBand="1"/>
      </w:tblPr>
      <w:tblGrid>
        <w:gridCol w:w="1361"/>
        <w:gridCol w:w="6046"/>
        <w:gridCol w:w="2222"/>
      </w:tblGrid>
      <w:tr w:rsidR="00A162AD" w:rsidRPr="00614326" w:rsidTr="00347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rsidR="00A162AD" w:rsidRPr="00614326" w:rsidRDefault="00A162AD" w:rsidP="00376253">
            <w:pPr>
              <w:spacing w:line="276" w:lineRule="auto"/>
              <w:jc w:val="center"/>
              <w:rPr>
                <w:rFonts w:cs="Segoe UI Light"/>
              </w:rPr>
            </w:pPr>
            <w:r w:rsidRPr="00614326">
              <w:rPr>
                <w:rFonts w:cs="Segoe UI Light"/>
              </w:rPr>
              <w:t>Lp.</w:t>
            </w:r>
          </w:p>
        </w:tc>
        <w:tc>
          <w:tcPr>
            <w:tcW w:w="6046" w:type="dxa"/>
          </w:tcPr>
          <w:p w:rsidR="00A162AD" w:rsidRPr="00614326" w:rsidRDefault="008429D0"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Opis prac wykonanych w ramach </w:t>
            </w:r>
            <w:r w:rsidR="00347239" w:rsidRPr="00614326">
              <w:rPr>
                <w:rFonts w:cs="Segoe UI Light"/>
              </w:rPr>
              <w:t>zakresu</w:t>
            </w:r>
          </w:p>
        </w:tc>
        <w:tc>
          <w:tcPr>
            <w:tcW w:w="2222" w:type="dxa"/>
          </w:tcPr>
          <w:p w:rsidR="00A162AD" w:rsidRPr="00614326" w:rsidRDefault="00982806"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Czas </w:t>
            </w:r>
            <w:r w:rsidR="00A162AD" w:rsidRPr="00614326">
              <w:rPr>
                <w:rFonts w:cs="Segoe UI Light"/>
              </w:rPr>
              <w:t>realizacji</w:t>
            </w:r>
          </w:p>
        </w:tc>
      </w:tr>
      <w:tr w:rsidR="00347239"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Align w:val="center"/>
          </w:tcPr>
          <w:p w:rsidR="00347239" w:rsidRPr="00614326" w:rsidRDefault="00EA4306" w:rsidP="00376253">
            <w:pPr>
              <w:spacing w:line="276" w:lineRule="auto"/>
              <w:jc w:val="center"/>
              <w:rPr>
                <w:rFonts w:cs="Segoe UI Light"/>
              </w:rPr>
            </w:pPr>
            <w:r w:rsidRPr="00614326">
              <w:rPr>
                <w:rFonts w:cs="Segoe UI Light"/>
              </w:rPr>
              <w:t>Zakres 1</w:t>
            </w:r>
          </w:p>
        </w:tc>
        <w:tc>
          <w:tcPr>
            <w:tcW w:w="6046" w:type="dxa"/>
          </w:tcPr>
          <w:p w:rsidR="00347239" w:rsidRPr="00614326" w:rsidRDefault="00347239">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Dostawa</w:t>
            </w:r>
            <w:r w:rsidR="00BC1021" w:rsidRPr="00614326">
              <w:rPr>
                <w:rFonts w:cs="Segoe UI Light"/>
              </w:rPr>
              <w:t>,</w:t>
            </w:r>
            <w:r w:rsidRPr="00614326">
              <w:rPr>
                <w:rFonts w:cs="Segoe UI Light"/>
              </w:rPr>
              <w:t xml:space="preserve"> instalacja </w:t>
            </w:r>
            <w:r w:rsidR="00BC1021" w:rsidRPr="00614326">
              <w:rPr>
                <w:rFonts w:cs="Segoe UI Light"/>
              </w:rPr>
              <w:t xml:space="preserve">i konfiguracja </w:t>
            </w:r>
            <w:r w:rsidRPr="00614326">
              <w:rPr>
                <w:rFonts w:cs="Segoe UI Light"/>
              </w:rPr>
              <w:t>sprzętu niezbędnego do budowy / przebudowy i ujednolicenia sieci lokalnych</w:t>
            </w:r>
            <w:r w:rsidR="00BC1021" w:rsidRPr="00614326">
              <w:rPr>
                <w:rFonts w:cs="Segoe UI Light"/>
              </w:rPr>
              <w:t xml:space="preserve"> w tym serwerów i macierzy oraz</w:t>
            </w:r>
            <w:r w:rsidRPr="00614326">
              <w:rPr>
                <w:rFonts w:cs="Segoe UI Light"/>
              </w:rPr>
              <w:t xml:space="preserve"> stanowisk pracy</w:t>
            </w:r>
            <w:r w:rsidR="00BC1021" w:rsidRPr="00614326">
              <w:rPr>
                <w:rFonts w:cs="Segoe UI Light"/>
              </w:rPr>
              <w:t>.</w:t>
            </w:r>
            <w:r w:rsidR="00EA4306" w:rsidRPr="00614326">
              <w:rPr>
                <w:rFonts w:cs="Segoe UI Light"/>
              </w:rPr>
              <w:t xml:space="preserve"> Budowa</w:t>
            </w:r>
            <w:r w:rsidR="00124387" w:rsidRPr="00614326">
              <w:rPr>
                <w:rFonts w:cs="Segoe UI Light"/>
              </w:rPr>
              <w:t xml:space="preserve"> </w:t>
            </w:r>
            <w:r w:rsidR="00EA4306" w:rsidRPr="00614326">
              <w:rPr>
                <w:rFonts w:cs="Segoe UI Light"/>
              </w:rPr>
              <w:t>/</w:t>
            </w:r>
            <w:r w:rsidR="00124387" w:rsidRPr="00614326">
              <w:rPr>
                <w:rFonts w:cs="Segoe UI Light"/>
              </w:rPr>
              <w:t xml:space="preserve"> </w:t>
            </w:r>
            <w:r w:rsidR="00EA4306" w:rsidRPr="00614326">
              <w:rPr>
                <w:rFonts w:cs="Segoe UI Light"/>
              </w:rPr>
              <w:t xml:space="preserve">modernizacja </w:t>
            </w:r>
            <w:r w:rsidR="00124387" w:rsidRPr="00614326">
              <w:rPr>
                <w:rFonts w:cs="Segoe UI Light"/>
              </w:rPr>
              <w:t>sieci LAN</w:t>
            </w:r>
            <w:r w:rsidR="00EA4306" w:rsidRPr="00614326">
              <w:rPr>
                <w:rFonts w:cs="Segoe UI Light"/>
              </w:rPr>
              <w:t>.</w:t>
            </w:r>
            <w:r w:rsidRPr="00614326">
              <w:rPr>
                <w:rFonts w:cs="Segoe UI Light"/>
              </w:rPr>
              <w:t xml:space="preserve"> </w:t>
            </w:r>
            <w:r w:rsidR="00BC1021" w:rsidRPr="00614326">
              <w:rPr>
                <w:rFonts w:cs="Segoe UI Light"/>
              </w:rPr>
              <w:t>I</w:t>
            </w:r>
            <w:r w:rsidRPr="00614326">
              <w:rPr>
                <w:rFonts w:cs="Segoe UI Light"/>
              </w:rPr>
              <w:t>nstalacja, konfiguracja i</w:t>
            </w:r>
            <w:r w:rsidR="00EA4306" w:rsidRPr="00614326">
              <w:rPr>
                <w:rFonts w:cs="Segoe UI Light"/>
              </w:rPr>
              <w:t> </w:t>
            </w:r>
            <w:r w:rsidRPr="00614326">
              <w:rPr>
                <w:rFonts w:cs="Segoe UI Light"/>
              </w:rPr>
              <w:t>uruchomienie publicznych punktów dostępowych WiFi</w:t>
            </w:r>
            <w:r w:rsidR="00BC1021" w:rsidRPr="00614326">
              <w:rPr>
                <w:rFonts w:cs="Segoe UI Light"/>
              </w:rPr>
              <w:t>.</w:t>
            </w:r>
          </w:p>
        </w:tc>
        <w:tc>
          <w:tcPr>
            <w:tcW w:w="2222" w:type="dxa"/>
          </w:tcPr>
          <w:p w:rsidR="00347239" w:rsidRPr="00614326" w:rsidDel="007D480E" w:rsidRDefault="00347239" w:rsidP="00347239">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4 miesiące</w:t>
            </w:r>
          </w:p>
        </w:tc>
      </w:tr>
      <w:tr w:rsidR="00347239" w:rsidRPr="00614326" w:rsidTr="00376253">
        <w:tc>
          <w:tcPr>
            <w:cnfStyle w:val="001000000000" w:firstRow="0" w:lastRow="0" w:firstColumn="1" w:lastColumn="0" w:oddVBand="0" w:evenVBand="0" w:oddHBand="0" w:evenHBand="0" w:firstRowFirstColumn="0" w:firstRowLastColumn="0" w:lastRowFirstColumn="0" w:lastRowLastColumn="0"/>
            <w:tcW w:w="1361" w:type="dxa"/>
            <w:vAlign w:val="center"/>
          </w:tcPr>
          <w:p w:rsidR="00347239" w:rsidRPr="00614326" w:rsidRDefault="00EA4306" w:rsidP="00376253">
            <w:pPr>
              <w:spacing w:line="276" w:lineRule="auto"/>
              <w:jc w:val="center"/>
              <w:rPr>
                <w:rFonts w:cs="Segoe UI Light"/>
              </w:rPr>
            </w:pPr>
            <w:r w:rsidRPr="00614326">
              <w:rPr>
                <w:rFonts w:cs="Segoe UI Light"/>
              </w:rPr>
              <w:t>Zakres 2</w:t>
            </w:r>
          </w:p>
        </w:tc>
        <w:tc>
          <w:tcPr>
            <w:tcW w:w="6046" w:type="dxa"/>
          </w:tcPr>
          <w:p w:rsidR="00347239" w:rsidRPr="00614326" w:rsidRDefault="00124387" w:rsidP="0061432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Dostawa portalu Usług elektronicznych oraz </w:t>
            </w:r>
            <w:r w:rsidR="00E153EE" w:rsidRPr="00614326">
              <w:rPr>
                <w:rFonts w:cs="Segoe UI Light"/>
              </w:rPr>
              <w:t>integracja z Szyną</w:t>
            </w:r>
            <w:r w:rsidRPr="00614326">
              <w:rPr>
                <w:rFonts w:cs="Segoe UI Light"/>
              </w:rPr>
              <w:t xml:space="preserve"> Danych na poziomie </w:t>
            </w:r>
            <w:r w:rsidR="00B45565" w:rsidRPr="00614326">
              <w:rPr>
                <w:rFonts w:cs="Segoe UI Light"/>
              </w:rPr>
              <w:t>lokalnym</w:t>
            </w:r>
            <w:r w:rsidR="00A3253A" w:rsidRPr="00614326">
              <w:rPr>
                <w:rFonts w:cs="Segoe UI Light"/>
              </w:rPr>
              <w:t>.</w:t>
            </w:r>
          </w:p>
        </w:tc>
        <w:tc>
          <w:tcPr>
            <w:tcW w:w="2222" w:type="dxa"/>
          </w:tcPr>
          <w:p w:rsidR="00347239" w:rsidRPr="00614326" w:rsidRDefault="00347239"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6 miesięcy</w:t>
            </w:r>
          </w:p>
        </w:tc>
      </w:tr>
      <w:tr w:rsidR="00347239"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Align w:val="center"/>
          </w:tcPr>
          <w:p w:rsidR="00347239" w:rsidRPr="00614326" w:rsidRDefault="00EA4306" w:rsidP="00376253">
            <w:pPr>
              <w:spacing w:line="276" w:lineRule="auto"/>
              <w:jc w:val="center"/>
              <w:rPr>
                <w:rFonts w:cs="Segoe UI Light"/>
              </w:rPr>
            </w:pPr>
            <w:r w:rsidRPr="00614326">
              <w:rPr>
                <w:rFonts w:cs="Segoe UI Light"/>
              </w:rPr>
              <w:t>Zakres 3</w:t>
            </w:r>
          </w:p>
        </w:tc>
        <w:tc>
          <w:tcPr>
            <w:tcW w:w="6046" w:type="dxa"/>
          </w:tcPr>
          <w:p w:rsidR="00347239" w:rsidRPr="00614326" w:rsidRDefault="00124387"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Dostarczenie i wdrożenie formularzy elektronicznych dla każdego z partnerów projektu </w:t>
            </w:r>
          </w:p>
        </w:tc>
        <w:tc>
          <w:tcPr>
            <w:tcW w:w="2222" w:type="dxa"/>
          </w:tcPr>
          <w:p w:rsidR="00347239" w:rsidRPr="0061432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6 miesięcy</w:t>
            </w:r>
          </w:p>
        </w:tc>
      </w:tr>
      <w:tr w:rsidR="00347239" w:rsidRPr="00614326" w:rsidTr="00376253">
        <w:tc>
          <w:tcPr>
            <w:cnfStyle w:val="001000000000" w:firstRow="0" w:lastRow="0" w:firstColumn="1" w:lastColumn="0" w:oddVBand="0" w:evenVBand="0" w:oddHBand="0" w:evenHBand="0" w:firstRowFirstColumn="0" w:firstRowLastColumn="0" w:lastRowFirstColumn="0" w:lastRowLastColumn="0"/>
            <w:tcW w:w="1361" w:type="dxa"/>
            <w:vAlign w:val="center"/>
          </w:tcPr>
          <w:p w:rsidR="00347239" w:rsidRPr="00614326" w:rsidRDefault="00EA4306" w:rsidP="00376253">
            <w:pPr>
              <w:spacing w:line="276" w:lineRule="auto"/>
              <w:jc w:val="center"/>
              <w:rPr>
                <w:rFonts w:cs="Segoe UI Light"/>
              </w:rPr>
            </w:pPr>
            <w:r w:rsidRPr="00614326">
              <w:rPr>
                <w:rFonts w:cs="Segoe UI Light"/>
              </w:rPr>
              <w:t>Zakres 4</w:t>
            </w:r>
          </w:p>
        </w:tc>
        <w:tc>
          <w:tcPr>
            <w:tcW w:w="6046" w:type="dxa"/>
          </w:tcPr>
          <w:p w:rsidR="00347239" w:rsidRPr="00614326" w:rsidRDefault="00347239" w:rsidP="0061432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Wdrożenie portalu Usług elektronicznych i Szyny Usług wraz z integracją na poziomie centralnym oraz integracją z poziomami lokalnymi w tym zapewnienie bezpieczeństwa transmisji danych oraz dostępu do </w:t>
            </w:r>
            <w:r w:rsidR="009A52EF" w:rsidRPr="00614326">
              <w:rPr>
                <w:rFonts w:cs="Segoe UI Light"/>
              </w:rPr>
              <w:t xml:space="preserve">PUE </w:t>
            </w:r>
            <w:r w:rsidRPr="00614326">
              <w:rPr>
                <w:rFonts w:cs="Segoe UI Light"/>
              </w:rPr>
              <w:t>za pomocą dedykowanych łączy o przepustowości nie mniejszej niż 100 Mbps (symetrycznej).</w:t>
            </w:r>
          </w:p>
        </w:tc>
        <w:tc>
          <w:tcPr>
            <w:tcW w:w="2222" w:type="dxa"/>
          </w:tcPr>
          <w:p w:rsidR="00347239" w:rsidRPr="00614326" w:rsidRDefault="00347239"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6 miesięcy</w:t>
            </w:r>
          </w:p>
        </w:tc>
      </w:tr>
      <w:tr w:rsidR="00347239"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Align w:val="center"/>
          </w:tcPr>
          <w:p w:rsidR="00347239" w:rsidRPr="00614326" w:rsidRDefault="00EA4306" w:rsidP="00376253">
            <w:pPr>
              <w:spacing w:line="276" w:lineRule="auto"/>
              <w:jc w:val="center"/>
              <w:rPr>
                <w:rFonts w:cs="Segoe UI Light"/>
              </w:rPr>
            </w:pPr>
            <w:r w:rsidRPr="00614326">
              <w:rPr>
                <w:rFonts w:cs="Segoe UI Light"/>
              </w:rPr>
              <w:t>Zakres 5</w:t>
            </w:r>
          </w:p>
        </w:tc>
        <w:tc>
          <w:tcPr>
            <w:tcW w:w="6046" w:type="dxa"/>
          </w:tcPr>
          <w:p w:rsidR="00347239" w:rsidRPr="0061432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Przygotowanie i przeprowadzenie szkoleń</w:t>
            </w:r>
            <w:r w:rsidR="00BC1021" w:rsidRPr="00614326">
              <w:rPr>
                <w:rFonts w:cs="Segoe UI Light"/>
              </w:rPr>
              <w:t xml:space="preserve"> w zakresie użytkowania i administrowania e-usługami.</w:t>
            </w:r>
          </w:p>
        </w:tc>
        <w:tc>
          <w:tcPr>
            <w:tcW w:w="2222" w:type="dxa"/>
          </w:tcPr>
          <w:p w:rsidR="00347239" w:rsidRPr="0061432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6 miesięcy</w:t>
            </w:r>
          </w:p>
        </w:tc>
      </w:tr>
      <w:tr w:rsidR="00347239" w:rsidRPr="00614326" w:rsidTr="00376253">
        <w:tc>
          <w:tcPr>
            <w:cnfStyle w:val="001000000000" w:firstRow="0" w:lastRow="0" w:firstColumn="1" w:lastColumn="0" w:oddVBand="0" w:evenVBand="0" w:oddHBand="0" w:evenHBand="0" w:firstRowFirstColumn="0" w:firstRowLastColumn="0" w:lastRowFirstColumn="0" w:lastRowLastColumn="0"/>
            <w:tcW w:w="1361" w:type="dxa"/>
            <w:vAlign w:val="center"/>
          </w:tcPr>
          <w:p w:rsidR="00347239" w:rsidRPr="00614326" w:rsidRDefault="00EA4306" w:rsidP="00376253">
            <w:pPr>
              <w:spacing w:line="276" w:lineRule="auto"/>
              <w:jc w:val="center"/>
              <w:rPr>
                <w:rFonts w:cs="Segoe UI Light"/>
              </w:rPr>
            </w:pPr>
            <w:r w:rsidRPr="00614326">
              <w:rPr>
                <w:rFonts w:cs="Segoe UI Light"/>
              </w:rPr>
              <w:t>Zakres 6</w:t>
            </w:r>
          </w:p>
        </w:tc>
        <w:tc>
          <w:tcPr>
            <w:tcW w:w="6046" w:type="dxa"/>
          </w:tcPr>
          <w:p w:rsidR="00347239" w:rsidRPr="00614326" w:rsidRDefault="00BC1021"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Przygotowanie i d</w:t>
            </w:r>
            <w:r w:rsidR="00347239" w:rsidRPr="00614326">
              <w:rPr>
                <w:rFonts w:cs="Segoe UI Light"/>
              </w:rPr>
              <w:t>ostarczenie dokumentacji projektowej</w:t>
            </w:r>
            <w:r w:rsidRPr="00614326">
              <w:rPr>
                <w:rFonts w:cs="Segoe UI Light"/>
              </w:rPr>
              <w:t xml:space="preserve"> i </w:t>
            </w:r>
            <w:r w:rsidR="00347239" w:rsidRPr="00614326">
              <w:rPr>
                <w:rFonts w:cs="Segoe UI Light"/>
              </w:rPr>
              <w:t>powykonawczej</w:t>
            </w:r>
          </w:p>
        </w:tc>
        <w:tc>
          <w:tcPr>
            <w:tcW w:w="2222" w:type="dxa"/>
          </w:tcPr>
          <w:p w:rsidR="00347239" w:rsidRPr="00614326" w:rsidRDefault="00347239"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2 miesiące</w:t>
            </w:r>
          </w:p>
        </w:tc>
      </w:tr>
      <w:tr w:rsidR="00347239" w:rsidRPr="00614326" w:rsidTr="0037625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61" w:type="dxa"/>
            <w:vAlign w:val="center"/>
          </w:tcPr>
          <w:p w:rsidR="00347239" w:rsidRPr="00614326" w:rsidRDefault="00EA4306" w:rsidP="00376253">
            <w:pPr>
              <w:spacing w:line="276" w:lineRule="auto"/>
              <w:jc w:val="center"/>
              <w:rPr>
                <w:rFonts w:cs="Segoe UI Light"/>
              </w:rPr>
            </w:pPr>
            <w:r w:rsidRPr="00614326">
              <w:rPr>
                <w:rFonts w:cs="Segoe UI Light"/>
              </w:rPr>
              <w:t>Zakres 7</w:t>
            </w:r>
          </w:p>
        </w:tc>
        <w:tc>
          <w:tcPr>
            <w:tcW w:w="6046" w:type="dxa"/>
          </w:tcPr>
          <w:p w:rsidR="00347239" w:rsidRPr="0061432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spacing w:val="-2"/>
              </w:rPr>
              <w:t>Świadczenie następujących usług</w:t>
            </w:r>
            <w:r w:rsidR="007F1A30" w:rsidRPr="00614326">
              <w:rPr>
                <w:rFonts w:cs="Segoe UI Light"/>
                <w:spacing w:val="-2"/>
              </w:rPr>
              <w:t xml:space="preserve"> wsparcia</w:t>
            </w:r>
            <w:r w:rsidRPr="00614326">
              <w:rPr>
                <w:rFonts w:cs="Segoe UI Light"/>
                <w:spacing w:val="-2"/>
              </w:rPr>
              <w:t xml:space="preserve"> w ramach dostarczonego rozwiązania</w:t>
            </w:r>
            <w:r w:rsidRPr="00614326">
              <w:rPr>
                <w:rFonts w:cs="Segoe UI Light"/>
              </w:rPr>
              <w:t>:</w:t>
            </w:r>
          </w:p>
          <w:p w:rsidR="00347239" w:rsidRPr="0061432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- 3 linii wsparcia dla wszystkich partnerów projektu;</w:t>
            </w:r>
          </w:p>
          <w:p w:rsidR="00347239" w:rsidRPr="0061432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serwisu dostarczonego/wytworzonego oprogramowania;</w:t>
            </w:r>
          </w:p>
          <w:p w:rsidR="00347239" w:rsidRPr="0061432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utrzymania w pełnym zakresie IAAS w lokalizacji głównej;</w:t>
            </w:r>
          </w:p>
          <w:p w:rsidR="00347239" w:rsidRPr="0061432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utrzymanie łączy dostępowych z lokalizacji terenowych partnerów do lokalizacji głównej oraz dostępu do sieci Internet z lokalizacji głównej;</w:t>
            </w:r>
          </w:p>
        </w:tc>
        <w:tc>
          <w:tcPr>
            <w:tcW w:w="2222" w:type="dxa"/>
          </w:tcPr>
          <w:p w:rsidR="00347239" w:rsidRPr="0061432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60 miesięcy</w:t>
            </w:r>
            <w:r w:rsidRPr="00614326">
              <w:rPr>
                <w:rStyle w:val="Odwoanieprzypisudolnego"/>
                <w:rFonts w:cs="Segoe UI Light"/>
                <w:b/>
              </w:rPr>
              <w:footnoteReference w:id="1"/>
            </w:r>
          </w:p>
        </w:tc>
      </w:tr>
    </w:tbl>
    <w:p w:rsidR="00A162AD" w:rsidRPr="00614326" w:rsidRDefault="00A162AD" w:rsidP="00376253">
      <w:pPr>
        <w:spacing w:line="276" w:lineRule="auto"/>
        <w:rPr>
          <w:rFonts w:cs="Segoe UI Light"/>
        </w:rPr>
      </w:pPr>
      <w:r w:rsidRPr="00614326">
        <w:rPr>
          <w:rFonts w:cs="Segoe UI Light"/>
        </w:rPr>
        <w:t xml:space="preserve">Szczegółowy opis produktów i </w:t>
      </w:r>
      <w:r w:rsidR="00124387" w:rsidRPr="00614326">
        <w:rPr>
          <w:rFonts w:cs="Segoe UI Light"/>
        </w:rPr>
        <w:t>zakresów prac</w:t>
      </w:r>
      <w:r w:rsidR="008429D0" w:rsidRPr="00614326">
        <w:rPr>
          <w:rFonts w:cs="Segoe UI Light"/>
        </w:rPr>
        <w:t xml:space="preserve"> </w:t>
      </w:r>
      <w:r w:rsidRPr="00614326">
        <w:rPr>
          <w:rFonts w:cs="Segoe UI Light"/>
        </w:rPr>
        <w:t>określono w kolejnych rozdziałach dokumentu.</w:t>
      </w:r>
    </w:p>
    <w:p w:rsidR="00C92FEE" w:rsidRPr="00614326" w:rsidRDefault="00C92FEE" w:rsidP="00376253">
      <w:pPr>
        <w:spacing w:line="276" w:lineRule="auto"/>
        <w:rPr>
          <w:rFonts w:cs="Segoe UI Light"/>
        </w:rPr>
      </w:pPr>
    </w:p>
    <w:p w:rsidR="00C92FEE" w:rsidRPr="00614326" w:rsidRDefault="00C92FEE">
      <w:pPr>
        <w:jc w:val="left"/>
        <w:rPr>
          <w:rFonts w:cs="Segoe UI Light"/>
        </w:rPr>
      </w:pPr>
      <w:r w:rsidRPr="00614326">
        <w:rPr>
          <w:rFonts w:cs="Segoe UI Light"/>
        </w:rPr>
        <w:br w:type="page"/>
      </w:r>
    </w:p>
    <w:p w:rsidR="00A162AD" w:rsidRPr="00614326" w:rsidRDefault="00A162AD" w:rsidP="00376253">
      <w:pPr>
        <w:pStyle w:val="Nagwek1"/>
        <w:rPr>
          <w:rFonts w:cs="Segoe UI Light"/>
        </w:rPr>
      </w:pPr>
      <w:bookmarkStart w:id="16" w:name="_Toc495350170"/>
      <w:bookmarkStart w:id="17" w:name="_Toc495352715"/>
      <w:bookmarkStart w:id="18" w:name="_Toc493223678"/>
      <w:bookmarkStart w:id="19" w:name="_Toc494749680"/>
      <w:bookmarkStart w:id="20" w:name="_Toc498974389"/>
      <w:bookmarkEnd w:id="16"/>
      <w:bookmarkEnd w:id="17"/>
      <w:r w:rsidRPr="00614326">
        <w:rPr>
          <w:rFonts w:cs="Segoe UI Light"/>
        </w:rPr>
        <w:t>Wymagania prawne</w:t>
      </w:r>
      <w:bookmarkEnd w:id="18"/>
      <w:bookmarkEnd w:id="19"/>
      <w:bookmarkEnd w:id="20"/>
    </w:p>
    <w:p w:rsidR="00A162AD" w:rsidRPr="00614326" w:rsidRDefault="00A162AD" w:rsidP="00376253">
      <w:pPr>
        <w:spacing w:line="276" w:lineRule="auto"/>
        <w:rPr>
          <w:rFonts w:cs="Segoe UI Light"/>
        </w:rPr>
      </w:pPr>
      <w:r w:rsidRPr="00614326">
        <w:rPr>
          <w:rFonts w:cs="Segoe UI Light"/>
        </w:rPr>
        <w:t>Oferowane przez Wykonawcę rozwiązania muszą być na dzień odbioru zgodne z</w:t>
      </w:r>
      <w:r w:rsidR="004F1C04" w:rsidRPr="00614326">
        <w:rPr>
          <w:rFonts w:cs="Segoe UI Light"/>
        </w:rPr>
        <w:t xml:space="preserve"> wszystkimi obowiązującymi Zamawiającego</w:t>
      </w:r>
      <w:r w:rsidRPr="00614326">
        <w:rPr>
          <w:rFonts w:cs="Segoe UI Light"/>
        </w:rPr>
        <w:t xml:space="preserve"> aktami prawnymi regulującymi pracę urzędów administracji publicznej oraz usług urzędowych realizowanych drogą elektroniczną. Oferowane rozwiązania muszą być zgodne w</w:t>
      </w:r>
      <w:r w:rsidR="004F1C04" w:rsidRPr="00614326">
        <w:rPr>
          <w:rFonts w:cs="Segoe UI Light"/>
        </w:rPr>
        <w:t> </w:t>
      </w:r>
      <w:r w:rsidRPr="00614326">
        <w:rPr>
          <w:rFonts w:cs="Segoe UI Light"/>
        </w:rPr>
        <w:t>szczególności z następującymi przepisami:</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Rozporządzenie Prezesa Rady Ministrów z dnia 18 stycznia 2011 r. w sprawie instrukcji kancelaryjnej, jednolitych rzeczowych wykazów akt oraz instrukcji w sprawie organizacji i zakresu działania archiwów zakładowych (t. j. Dz. U. 2011 r. Nr 14 poz. 67 z późn. zm.).</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Ustawa z dnia 14 czerwca 1960 r. Kodeks postępowania administracyjnego (t. j. Dz. U. 2013 r. poz. 267).</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Ustawa z dnia 14 lipca 1983 r. o narodowym zasobie archiwalnym i archiwach (t. j. Dz. U. 2011 r. Nr 123 poz. 692 z późn. zm.).</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Rozporządzenie Ministra Kultury z dnia 16 września 2002 r. w sprawie postępowania z dokumentacją, zasad jej klasyfikowania i kwalifikowania oraz zasad i trybu przekazywania materiałów archiwalnych do archiwów państwowych (Dz. U. 2002 r. Nr 167 poz. 1375)</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Rozporządzenie Ministra Spraw Wewnętrznych i Administracji z dnia 30 października 2006 r. w sprawie niezbędnych elementów struktury dokumentów elektronicznych (Dz. U. 2006 r. Nr 206 poz. 1517).</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Rozporządzenie Ministra Spraw Wewnętrznych i Administracji z dnia 30 października 2006 r. w sprawie szczegółowego sposobu postępowania z dokumentami elektronicznymi (Dz. U. 2006 r. Nr 206 poz. 1518).</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Rozporządzenie Ministra Spraw Wewnętrznych i Administracji z dnia 2 listopada 2006 r. w sprawie wymagań technicznych formatów zapisu i informatycznych nośników danych, na których utrwalono materiały archiwalne przekazywane do archiwów państwowych (Dz. U. 2006 r. Nr 206 poz. 1519).</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Ustawa z dnia 29 sierpnia 1997 r. o ochronie danych osobowych (t. j. Dz. U. 2002 r. Nr 101 poz. 926 z późn. zm.).</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Rozporządzenie Ministra Spraw Wewnętrznych i Administracji z dnia 29 kwietnia 2004 r. w sprawie dokumentacji przetwarzania danych osobowych oraz warunków technicznych i organizacyjnych, jakim muszą odpowiadać urządzenia i Systemy informatyczne służące do przetwarzania danych osobowych (Dz. U. 2004 r. Nr 100 poz. 1024).</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Ustawa z dnia 22 stycznia 1999 o ochronie informacji niejawnych (t. j. Dz. U. 2005 r. Nr 196 poz. 1631 z późn. zm.)</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Ustawa z dnia 6 września 2001 r. o dostępie do informacji publicznej (Dz. U. 2001 r. Nr 112 poz. 1198 z późn. zm.).</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Rozporządzenie Ministra Spraw Wewnętrznych i Administracji z dnia 18 stycznia 2007 r. w sprawie Biuletynu Informacji Publicznej (Dz. U. 2007 r. Nr 10 poz. 68).</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Ustawa z dnia 18 września 2001 r. o podpisie elektronicznym (t. j. Dz. U. 2013 r. poz.262).</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Rozporządzenie Rady Ministrów z dnia 7 sierpnia 2002 r. w sprawie określenia warunków technicznych i organizacyjnych dla kwalifikowanych podmiotów świadczących usługi certyfikacyjne, polityk certyfikacji dla kwalifikowanych certyfikatów wydawanych przez te podmioty oraz warunków technicznych dla bezpiecznych urządzeń służących do składania i weryfikacji podpisu elektronicznego (Dz. U. 2002 r. Nr 128 poz. 1094).</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Ustawa z dnia 18 lipca 2002 r. o świadczeniu usług drogą elektroniczną (Dz. U. 2013 r. poz. 1422).</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Ustawa z dnia 17 lutego 2005 r. o informatyzacji podmiotów realizujących zadania publiczne (Dz. U. 2013 r. poz.235).</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Rozporządzenie Rady Ministrów z dnia 27 września 2005 r. w sprawie sposobu, zakresu i trybu udostępniania danych zgromadzonych w rejestrze publicznym (Dz. U. 2005 r. Nr 205 poz. 1692).</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Ustawa z dnia 10 stycznia 2014 r. o zmianie ustawy o informatyzacji działalności podmiotów realizujących zadania publiczne oraz niektórych innych ustaw (Dz. U. 2014 poz. 183).</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Rozporządzenie Rady Ministrów w sprawie Krajowych Ram Interoperacyjności, minimalnych wymagań dla rejestrów publicznych i wymiany informacji w postaci elektronicznej oraz minimalnych wymagań dla systemów teleinformatycznych z dnia 12 kwietnia 2012 r. (Dz.U. z 2012 r., poz. 526)</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Rozporządzenie Prezesa Rady Ministrów w sprawie sporządzania pism w formie dokumentów elektronicznych, doręczania dokumentów elektronicznych oraz udostępniania formularzy, wzorów i kopii dokumentów elektronicznych z dnia 14 września 2011 r. (Dz.U. Nr 206, poz. 1216)</w:t>
      </w:r>
    </w:p>
    <w:p w:rsidR="00A162AD" w:rsidRPr="00614326" w:rsidRDefault="00A162AD">
      <w:pPr>
        <w:pStyle w:val="Akapitzlist"/>
        <w:numPr>
          <w:ilvl w:val="0"/>
          <w:numId w:val="3"/>
        </w:numPr>
        <w:rPr>
          <w:rFonts w:ascii="Segoe UI Light" w:hAnsi="Segoe UI Light" w:cs="Segoe UI Light"/>
        </w:rPr>
      </w:pPr>
      <w:r w:rsidRPr="00614326">
        <w:rPr>
          <w:rFonts w:ascii="Segoe UI Light" w:hAnsi="Segoe UI Light" w:cs="Segoe UI Light"/>
        </w:rPr>
        <w:t>Rozporządzenie Ministra Administracji i Cyfryzacji w sprawie wzoru i sposobu prowadzenia metryki sprawy z dnia 6 marca 2012 r. (Dz.U. z 2012 r. poz. 250). lub innymi, które zastąpią ww. w dniu wdrożenia rozwiązania.</w:t>
      </w:r>
    </w:p>
    <w:p w:rsidR="00C92FEE" w:rsidRPr="00614326" w:rsidRDefault="00C92FEE">
      <w:pPr>
        <w:jc w:val="left"/>
        <w:rPr>
          <w:rFonts w:eastAsiaTheme="majorEastAsia" w:cs="Segoe UI Light"/>
          <w:sz w:val="32"/>
          <w:szCs w:val="32"/>
        </w:rPr>
      </w:pPr>
      <w:bookmarkStart w:id="21" w:name="_Toc493223679"/>
      <w:bookmarkStart w:id="22" w:name="_Toc494749681"/>
      <w:r w:rsidRPr="00614326">
        <w:rPr>
          <w:rFonts w:cs="Segoe UI Light"/>
        </w:rPr>
        <w:br w:type="page"/>
      </w:r>
    </w:p>
    <w:p w:rsidR="00A162AD" w:rsidRPr="00614326" w:rsidRDefault="00A162AD" w:rsidP="00376253">
      <w:pPr>
        <w:pStyle w:val="Nagwek1"/>
        <w:rPr>
          <w:rFonts w:cs="Segoe UI Light"/>
        </w:rPr>
      </w:pPr>
      <w:bookmarkStart w:id="23" w:name="_Toc498974390"/>
      <w:r w:rsidRPr="00614326">
        <w:rPr>
          <w:rFonts w:cs="Segoe UI Light"/>
        </w:rPr>
        <w:t xml:space="preserve">Wymagania ogólne </w:t>
      </w:r>
      <w:r w:rsidR="00D04967" w:rsidRPr="00614326">
        <w:rPr>
          <w:rFonts w:cs="Segoe UI Light"/>
        </w:rPr>
        <w:t xml:space="preserve">dotyczące </w:t>
      </w:r>
      <w:r w:rsidRPr="00614326">
        <w:rPr>
          <w:rFonts w:cs="Segoe UI Light"/>
        </w:rPr>
        <w:t>dostarczanego rozwiązania</w:t>
      </w:r>
      <w:bookmarkEnd w:id="21"/>
      <w:bookmarkEnd w:id="22"/>
      <w:bookmarkEnd w:id="23"/>
    </w:p>
    <w:p w:rsidR="006F0098" w:rsidRPr="00614326" w:rsidRDefault="006F0098" w:rsidP="00376253">
      <w:pPr>
        <w:pStyle w:val="Legenda"/>
        <w:keepNext/>
        <w:rPr>
          <w:rFonts w:cs="Segoe UI Light"/>
        </w:rPr>
      </w:pPr>
      <w:bookmarkStart w:id="24" w:name="_Toc498974355"/>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4</w:t>
      </w:r>
      <w:r w:rsidRPr="00614326">
        <w:rPr>
          <w:rFonts w:cs="Segoe UI Light"/>
        </w:rPr>
        <w:fldChar w:fldCharType="end"/>
      </w:r>
      <w:r w:rsidR="00E47B67" w:rsidRPr="00614326">
        <w:rPr>
          <w:rFonts w:cs="Segoe UI Light"/>
        </w:rPr>
        <w:t xml:space="preserve"> </w:t>
      </w:r>
      <w:r w:rsidRPr="00614326">
        <w:rPr>
          <w:rFonts w:cs="Segoe UI Light"/>
        </w:rPr>
        <w:t>Wymagania ogólne dotyczące dostarczanego rozwiązania</w:t>
      </w:r>
      <w:bookmarkEnd w:id="24"/>
    </w:p>
    <w:tbl>
      <w:tblPr>
        <w:tblStyle w:val="Zwykatabela11"/>
        <w:tblW w:w="0" w:type="auto"/>
        <w:tblInd w:w="-147" w:type="dxa"/>
        <w:tblLook w:val="04A0" w:firstRow="1" w:lastRow="0" w:firstColumn="1" w:lastColumn="0" w:noHBand="0" w:noVBand="1"/>
      </w:tblPr>
      <w:tblGrid>
        <w:gridCol w:w="729"/>
        <w:gridCol w:w="9047"/>
      </w:tblGrid>
      <w:tr w:rsidR="00A162AD" w:rsidRPr="00614326" w:rsidTr="00586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KOD</w:t>
            </w:r>
          </w:p>
        </w:tc>
        <w:tc>
          <w:tcPr>
            <w:tcW w:w="9047" w:type="dxa"/>
          </w:tcPr>
          <w:p w:rsidR="00A162AD" w:rsidRPr="00614326" w:rsidRDefault="00A162AD" w:rsidP="003A6ABC">
            <w:pPr>
              <w:spacing w:line="242" w:lineRule="auto"/>
              <w:cnfStyle w:val="100000000000" w:firstRow="1"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Wymaganie</w:t>
            </w:r>
          </w:p>
        </w:tc>
      </w:tr>
      <w:tr w:rsidR="00A162AD" w:rsidRPr="00614326"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WP1</w:t>
            </w:r>
          </w:p>
        </w:tc>
        <w:tc>
          <w:tcPr>
            <w:tcW w:w="9047" w:type="dxa"/>
          </w:tcPr>
          <w:p w:rsidR="00A162AD" w:rsidRPr="0061432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być zbudowany i wdrożony zgodnie z obowiązującymi przepisami prawa, zgodnie z strukturą organizacyjną i regulaminem urzędu oraz dobrymi praktykami funkcjonującymi w JST</w:t>
            </w:r>
          </w:p>
        </w:tc>
      </w:tr>
      <w:tr w:rsidR="00A162AD" w:rsidRPr="00614326" w:rsidTr="00586921">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WP2</w:t>
            </w:r>
          </w:p>
        </w:tc>
        <w:tc>
          <w:tcPr>
            <w:tcW w:w="9047" w:type="dxa"/>
          </w:tcPr>
          <w:p w:rsidR="00A162AD" w:rsidRPr="0061432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Zamawiający wymaga, by dostarczone oprogramowanie było oprogramowaniem w wersji aktualnej na dzień jego instalacji (tzn. powinno być dostosowane do zmieniających się powszechnie obowiązujących przepisów prawa lub regulacji wewnętrznych Zamawiającego).</w:t>
            </w:r>
          </w:p>
        </w:tc>
      </w:tr>
      <w:tr w:rsidR="00A162AD" w:rsidRPr="00614326"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WP3</w:t>
            </w:r>
          </w:p>
        </w:tc>
        <w:tc>
          <w:tcPr>
            <w:tcW w:w="9047" w:type="dxa"/>
          </w:tcPr>
          <w:p w:rsidR="00A162AD" w:rsidRPr="0061432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umożliwiać definiowanie dowolnej ilości użytkowników.</w:t>
            </w:r>
            <w:r w:rsidR="003A6ABC" w:rsidRPr="00614326">
              <w:rPr>
                <w:rFonts w:cs="Segoe UI Light"/>
                <w:lang w:eastAsia="pl-PL"/>
              </w:rPr>
              <w:t xml:space="preserve"> Zamawiający dopuszcza ograniczenia dot. ilości użytkowników serwera poczty e-mail, do minimum 1000 skrzynek/serwer.</w:t>
            </w:r>
          </w:p>
        </w:tc>
      </w:tr>
      <w:tr w:rsidR="00764FA0" w:rsidRPr="00614326" w:rsidTr="00586921">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WP4</w:t>
            </w:r>
          </w:p>
        </w:tc>
        <w:tc>
          <w:tcPr>
            <w:tcW w:w="9047" w:type="dxa"/>
          </w:tcPr>
          <w:p w:rsidR="00A162AD" w:rsidRPr="0061432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musi być w całości spolonizowany, a więc posiadać polskie znaki i instrukcję obsługi po polsku dla użytkownika oraz administratora.</w:t>
            </w:r>
            <w:r w:rsidR="004F1C04" w:rsidRPr="00614326">
              <w:rPr>
                <w:rFonts w:cs="Segoe UI Light"/>
                <w:lang w:eastAsia="pl-PL"/>
              </w:rPr>
              <w:t xml:space="preserve"> Wyjątek stanowią urządzenia wysoko specjalistyczne </w:t>
            </w:r>
            <w:r w:rsidR="00764FA0" w:rsidRPr="00614326">
              <w:rPr>
                <w:rFonts w:cs="Segoe UI Light"/>
                <w:lang w:eastAsia="pl-PL"/>
              </w:rPr>
              <w:t>np. routery, przełączniki, serwery, macierze, punkty wifi, itp. dla których wymogiem minimalnym jest posiadanie interfejsów w języku minimum angielskim.</w:t>
            </w:r>
            <w:r w:rsidR="003A6ABC" w:rsidRPr="00614326">
              <w:rPr>
                <w:rFonts w:cs="Segoe UI Light"/>
                <w:lang w:eastAsia="pl-PL"/>
              </w:rPr>
              <w:t xml:space="preserve"> </w:t>
            </w:r>
            <w:r w:rsidR="003A6ABC" w:rsidRPr="00614326">
              <w:rPr>
                <w:rFonts w:cs="Segoe UI Light"/>
                <w:iCs/>
              </w:rPr>
              <w:t xml:space="preserve">Zamawiający, dopuszcza nie w pełni spolonizowane oprogramowanie </w:t>
            </w:r>
            <w:r w:rsidR="003A6ABC" w:rsidRPr="00614326">
              <w:rPr>
                <w:rFonts w:cs="Segoe UI Light"/>
              </w:rPr>
              <w:t>w zakresie: oprogramowania wbudowanego, np. firmware kart rozszerzeń, poleceń CLI, BIOS, UEFI, IDRAC, IPMI, iLO, itp.., oraz specjalistycznych narzędzi diagnostycznych i zarządzania dedykowanymi dla działów IT oraz narzędzi do wirtualizacji.</w:t>
            </w:r>
          </w:p>
        </w:tc>
      </w:tr>
      <w:tr w:rsidR="00764FA0" w:rsidRPr="00614326"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WP5</w:t>
            </w:r>
          </w:p>
        </w:tc>
        <w:tc>
          <w:tcPr>
            <w:tcW w:w="9047" w:type="dxa"/>
          </w:tcPr>
          <w:p w:rsidR="00A162AD" w:rsidRPr="0061432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posiadać graficzny interfejs użytkownika gwarantujący wygodne wprowadzanie danych, przejrzystość prezentowania danych na ekranie oraz wygodny sposób wyszukiwania danych po dowolnych kryteriach.</w:t>
            </w:r>
            <w:r w:rsidR="00764FA0" w:rsidRPr="00614326">
              <w:rPr>
                <w:rFonts w:cs="Segoe UI Light"/>
                <w:lang w:eastAsia="pl-PL"/>
              </w:rPr>
              <w:t xml:space="preserve"> Wyjątek stanowią urządzenia wysoko specjalistyczne np. routery, przełączniki, serwery, macierze, punkty wifi, itp. dla których wymogi minimalne co do posiadanych interfejsów zostały opisane odrębnie.</w:t>
            </w:r>
          </w:p>
        </w:tc>
      </w:tr>
      <w:tr w:rsidR="00A162AD" w:rsidRPr="00614326" w:rsidTr="00586921">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WP6</w:t>
            </w:r>
          </w:p>
        </w:tc>
        <w:tc>
          <w:tcPr>
            <w:tcW w:w="9047" w:type="dxa"/>
          </w:tcPr>
          <w:p w:rsidR="00A162AD" w:rsidRPr="0061432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musi gwarantować integralność danych, bieżącą kontrolę poprawności wprowadzanych danych, spójność danych.</w:t>
            </w:r>
          </w:p>
        </w:tc>
      </w:tr>
      <w:tr w:rsidR="00A162AD" w:rsidRPr="00614326"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WP7</w:t>
            </w:r>
          </w:p>
        </w:tc>
        <w:tc>
          <w:tcPr>
            <w:tcW w:w="9047" w:type="dxa"/>
          </w:tcPr>
          <w:p w:rsidR="00A162AD" w:rsidRPr="0061432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pracować w środowisku sieciowym i posiadać wielodostępność pozwalającą na równoczesne korzystanie z bazy danych przez wielu użytkowników</w:t>
            </w:r>
            <w:r w:rsidR="00DD288D" w:rsidRPr="00614326">
              <w:rPr>
                <w:rFonts w:cs="Segoe UI Light"/>
                <w:lang w:eastAsia="pl-PL"/>
              </w:rPr>
              <w:t xml:space="preserve"> bez ograniczeń na ich liczbę</w:t>
            </w:r>
            <w:r w:rsidRPr="00614326">
              <w:rPr>
                <w:rFonts w:cs="Segoe UI Light"/>
                <w:lang w:eastAsia="pl-PL"/>
              </w:rPr>
              <w:t>.</w:t>
            </w:r>
          </w:p>
        </w:tc>
      </w:tr>
      <w:tr w:rsidR="00A162AD" w:rsidRPr="00614326" w:rsidTr="00586921">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WP8</w:t>
            </w:r>
          </w:p>
        </w:tc>
        <w:tc>
          <w:tcPr>
            <w:tcW w:w="9047" w:type="dxa"/>
          </w:tcPr>
          <w:p w:rsidR="00A162AD" w:rsidRPr="00614326" w:rsidRDefault="00020B7B"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color w:val="FF0000"/>
                <w:lang w:eastAsia="pl-PL"/>
              </w:rPr>
            </w:pPr>
            <w:r w:rsidRPr="00614326">
              <w:rPr>
                <w:rFonts w:cs="Segoe UI Light"/>
                <w:lang w:eastAsia="pl-PL"/>
              </w:rPr>
              <w:t xml:space="preserve">System musi gwarantować dostępność przez </w:t>
            </w:r>
            <w:r w:rsidR="00A7392D" w:rsidRPr="00614326">
              <w:rPr>
                <w:rFonts w:cs="Segoe UI Light"/>
                <w:lang w:eastAsia="pl-PL"/>
              </w:rPr>
              <w:t xml:space="preserve">publiczną </w:t>
            </w:r>
            <w:r w:rsidRPr="00614326">
              <w:rPr>
                <w:rFonts w:cs="Segoe UI Light"/>
                <w:lang w:eastAsia="pl-PL"/>
              </w:rPr>
              <w:t xml:space="preserve">sieć Internet </w:t>
            </w:r>
            <w:r w:rsidR="007F1A30" w:rsidRPr="00614326">
              <w:rPr>
                <w:rFonts w:cs="Segoe UI Light"/>
                <w:lang w:eastAsia="pl-PL"/>
              </w:rPr>
              <w:t>Portal</w:t>
            </w:r>
            <w:r w:rsidRPr="00614326">
              <w:rPr>
                <w:rFonts w:cs="Segoe UI Light"/>
                <w:lang w:eastAsia="pl-PL"/>
              </w:rPr>
              <w:t>u</w:t>
            </w:r>
            <w:r w:rsidR="007F1A30" w:rsidRPr="00614326">
              <w:rPr>
                <w:rFonts w:cs="Segoe UI Light"/>
                <w:lang w:eastAsia="pl-PL"/>
              </w:rPr>
              <w:t xml:space="preserve"> Usług Elektronicznych</w:t>
            </w:r>
            <w:r w:rsidRPr="00614326">
              <w:rPr>
                <w:rFonts w:cs="Segoe UI Light"/>
                <w:lang w:eastAsia="pl-PL"/>
              </w:rPr>
              <w:t xml:space="preserve"> zintegrowanego</w:t>
            </w:r>
            <w:r w:rsidR="00A7392D" w:rsidRPr="00614326">
              <w:rPr>
                <w:rFonts w:cs="Segoe UI Light"/>
                <w:lang w:eastAsia="pl-PL"/>
              </w:rPr>
              <w:t xml:space="preserve"> z Systemami Dziedzinowymi oraz EZD.</w:t>
            </w:r>
          </w:p>
        </w:tc>
      </w:tr>
      <w:tr w:rsidR="00A162AD" w:rsidRPr="00614326"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WP9</w:t>
            </w:r>
          </w:p>
        </w:tc>
        <w:tc>
          <w:tcPr>
            <w:tcW w:w="9047" w:type="dxa"/>
          </w:tcPr>
          <w:p w:rsidR="00A162AD" w:rsidRPr="0061432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posiadać mechanizmy umożliwiające weryfikację integralności danych tj. identyfikację użytkownika i ustalenie daty wprowadzenia i modyfikacji danych.</w:t>
            </w:r>
          </w:p>
        </w:tc>
      </w:tr>
      <w:tr w:rsidR="00A162AD" w:rsidRPr="00614326" w:rsidTr="00586921">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WP10</w:t>
            </w:r>
          </w:p>
        </w:tc>
        <w:tc>
          <w:tcPr>
            <w:tcW w:w="9047" w:type="dxa"/>
          </w:tcPr>
          <w:p w:rsidR="00A162AD" w:rsidRPr="0061432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musi posiadać mechanizmy ochrony danych przed niepowołanym dostępem, nadawania uprawnień dla użytkowników do korzystania z modułów jak również do korzystania z wybranych funkcji.</w:t>
            </w:r>
          </w:p>
        </w:tc>
      </w:tr>
      <w:tr w:rsidR="00A162AD" w:rsidRPr="00614326"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WP11</w:t>
            </w:r>
          </w:p>
        </w:tc>
        <w:tc>
          <w:tcPr>
            <w:tcW w:w="9047" w:type="dxa"/>
          </w:tcPr>
          <w:p w:rsidR="00A162AD" w:rsidRPr="0061432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 xml:space="preserve">System musi posiadać </w:t>
            </w:r>
            <w:r w:rsidR="00DD288D" w:rsidRPr="00614326">
              <w:rPr>
                <w:rFonts w:cs="Segoe UI Light"/>
                <w:lang w:eastAsia="pl-PL"/>
              </w:rPr>
              <w:t xml:space="preserve">modyfikowalne </w:t>
            </w:r>
            <w:r w:rsidRPr="00614326">
              <w:rPr>
                <w:rFonts w:cs="Segoe UI Light"/>
                <w:lang w:eastAsia="pl-PL"/>
              </w:rPr>
              <w:t>słowniki wewnętrzne.</w:t>
            </w:r>
          </w:p>
        </w:tc>
      </w:tr>
      <w:tr w:rsidR="00A162AD" w:rsidRPr="00614326" w:rsidTr="00586921">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WP12</w:t>
            </w:r>
          </w:p>
        </w:tc>
        <w:tc>
          <w:tcPr>
            <w:tcW w:w="9047" w:type="dxa"/>
          </w:tcPr>
          <w:p w:rsidR="00A162AD" w:rsidRPr="0061432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musi działać w środowisku zintegrowanych baz danych posiadającym następujące cechy: relacyjność i transakcyjność, komunikacja z aplikacjami w standardzie SQL.</w:t>
            </w:r>
          </w:p>
        </w:tc>
      </w:tr>
      <w:tr w:rsidR="00A162AD" w:rsidRPr="00614326"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WP13</w:t>
            </w:r>
          </w:p>
        </w:tc>
        <w:tc>
          <w:tcPr>
            <w:tcW w:w="9047" w:type="dxa"/>
          </w:tcPr>
          <w:p w:rsidR="00A162AD" w:rsidRPr="00614326" w:rsidRDefault="00832CC9"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 xml:space="preserve">Na dzień składania oferty </w:t>
            </w:r>
            <w:r w:rsidR="00A162AD" w:rsidRPr="00614326">
              <w:rPr>
                <w:rFonts w:cs="Segoe UI Light"/>
                <w:lang w:eastAsia="pl-PL"/>
              </w:rPr>
              <w:t>dostarcza</w:t>
            </w:r>
            <w:r w:rsidRPr="00614326">
              <w:rPr>
                <w:rFonts w:cs="Segoe UI Light"/>
                <w:lang w:eastAsia="pl-PL"/>
              </w:rPr>
              <w:t>ny</w:t>
            </w:r>
            <w:r w:rsidR="00A162AD" w:rsidRPr="00614326">
              <w:rPr>
                <w:rFonts w:cs="Segoe UI Light"/>
                <w:lang w:eastAsia="pl-PL"/>
              </w:rPr>
              <w:t xml:space="preserve"> w ramach </w:t>
            </w:r>
            <w:r w:rsidR="00D87BD0" w:rsidRPr="00614326">
              <w:rPr>
                <w:rFonts w:cs="Segoe UI Light"/>
                <w:lang w:eastAsia="pl-PL"/>
              </w:rPr>
              <w:t>P</w:t>
            </w:r>
            <w:r w:rsidR="00A162AD" w:rsidRPr="00614326">
              <w:rPr>
                <w:rFonts w:cs="Segoe UI Light"/>
                <w:lang w:eastAsia="pl-PL"/>
              </w:rPr>
              <w:t>rojektu</w:t>
            </w:r>
            <w:r w:rsidRPr="00614326">
              <w:rPr>
                <w:rFonts w:cs="Segoe UI Light"/>
                <w:lang w:eastAsia="pl-PL"/>
              </w:rPr>
              <w:t xml:space="preserve"> System</w:t>
            </w:r>
            <w:r w:rsidR="00A162AD" w:rsidRPr="00614326">
              <w:rPr>
                <w:rFonts w:cs="Segoe UI Light"/>
                <w:lang w:eastAsia="pl-PL"/>
              </w:rPr>
              <w:t xml:space="preserve"> nie mo</w:t>
            </w:r>
            <w:r w:rsidRPr="00614326">
              <w:rPr>
                <w:rFonts w:cs="Segoe UI Light"/>
                <w:lang w:eastAsia="pl-PL"/>
              </w:rPr>
              <w:t>że</w:t>
            </w:r>
            <w:r w:rsidR="00A162AD" w:rsidRPr="00614326">
              <w:rPr>
                <w:rFonts w:cs="Segoe UI Light"/>
                <w:lang w:eastAsia="pl-PL"/>
              </w:rPr>
              <w:t xml:space="preserve"> być przeznaczon</w:t>
            </w:r>
            <w:r w:rsidRPr="00614326">
              <w:rPr>
                <w:rFonts w:cs="Segoe UI Light"/>
                <w:lang w:eastAsia="pl-PL"/>
              </w:rPr>
              <w:t>y</w:t>
            </w:r>
            <w:r w:rsidR="00A162AD" w:rsidRPr="00614326">
              <w:rPr>
                <w:rFonts w:cs="Segoe UI Light"/>
                <w:lang w:eastAsia="pl-PL"/>
              </w:rPr>
              <w:t xml:space="preserve"> do wycofania z produkcji, sprzedaży lub wsparcia technicznego.</w:t>
            </w:r>
          </w:p>
        </w:tc>
      </w:tr>
      <w:tr w:rsidR="00A162AD" w:rsidRPr="00614326" w:rsidTr="00586921">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WP14</w:t>
            </w:r>
          </w:p>
        </w:tc>
        <w:tc>
          <w:tcPr>
            <w:tcW w:w="9047" w:type="dxa"/>
          </w:tcPr>
          <w:p w:rsidR="00A162AD" w:rsidRPr="0061432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Dostarczone oprogramowanie musi być oprogramowaniem w wersji aktualnej.</w:t>
            </w:r>
          </w:p>
        </w:tc>
      </w:tr>
      <w:tr w:rsidR="00A162AD" w:rsidRPr="00614326"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WP15</w:t>
            </w:r>
          </w:p>
        </w:tc>
        <w:tc>
          <w:tcPr>
            <w:tcW w:w="9047" w:type="dxa"/>
          </w:tcPr>
          <w:p w:rsidR="00A162AD" w:rsidRPr="0061432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Dla dostarczonego oprogramowania należy dostarczyć: licencje, nośniki instalacyjne, instrukcje użytkownika i administratora (w formie elektronicznej).</w:t>
            </w:r>
          </w:p>
        </w:tc>
      </w:tr>
      <w:tr w:rsidR="00A162AD" w:rsidRPr="00614326" w:rsidTr="00586921">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WP16</w:t>
            </w:r>
          </w:p>
        </w:tc>
        <w:tc>
          <w:tcPr>
            <w:tcW w:w="9047" w:type="dxa"/>
          </w:tcPr>
          <w:p w:rsidR="00A162AD" w:rsidRPr="0061432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powinien być zintegrowany pod względem przepływu informacji - informacja raz wprowadzona do systemu jest wykorzystywana w pozostałych modułach programowych.</w:t>
            </w:r>
          </w:p>
        </w:tc>
      </w:tr>
      <w:tr w:rsidR="00A162AD" w:rsidRPr="00614326"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A162AD" w:rsidRPr="00614326" w:rsidRDefault="00A162AD" w:rsidP="003A6ABC">
            <w:pPr>
              <w:spacing w:line="242" w:lineRule="auto"/>
              <w:rPr>
                <w:rFonts w:cs="Segoe UI Light"/>
                <w:lang w:eastAsia="pl-PL"/>
              </w:rPr>
            </w:pPr>
            <w:r w:rsidRPr="00614326">
              <w:rPr>
                <w:rFonts w:cs="Segoe UI Light"/>
                <w:lang w:eastAsia="pl-PL"/>
              </w:rPr>
              <w:t>WP17</w:t>
            </w:r>
          </w:p>
        </w:tc>
        <w:tc>
          <w:tcPr>
            <w:tcW w:w="9047" w:type="dxa"/>
          </w:tcPr>
          <w:p w:rsidR="00A162AD" w:rsidRPr="0061432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Dla dostarczonego oprogramowania należy dostarczyć: bezterminowe licencje</w:t>
            </w:r>
            <w:r w:rsidR="00CD0C2C" w:rsidRPr="00614326">
              <w:rPr>
                <w:rFonts w:cs="Segoe UI Light"/>
                <w:lang w:eastAsia="pl-PL"/>
              </w:rPr>
              <w:t xml:space="preserve"> użytkowe oraz </w:t>
            </w:r>
            <w:r w:rsidR="000209E2" w:rsidRPr="00614326">
              <w:rPr>
                <w:rFonts w:cs="Segoe UI Light"/>
                <w:lang w:eastAsia="pl-PL"/>
              </w:rPr>
              <w:t>subskrypcyjne</w:t>
            </w:r>
            <w:r w:rsidR="007F7D51" w:rsidRPr="00614326">
              <w:rPr>
                <w:rFonts w:cs="Segoe UI Light"/>
                <w:lang w:eastAsia="pl-PL"/>
              </w:rPr>
              <w:t>, okresowe</w:t>
            </w:r>
            <w:r w:rsidR="000209E2" w:rsidRPr="00614326">
              <w:rPr>
                <w:rFonts w:cs="Segoe UI Light"/>
                <w:lang w:eastAsia="pl-PL"/>
              </w:rPr>
              <w:t xml:space="preserve"> [np. na aktualizację sygnatur wirusów] n</w:t>
            </w:r>
            <w:r w:rsidR="007F7D51" w:rsidRPr="00614326">
              <w:rPr>
                <w:rFonts w:cs="Segoe UI Light"/>
                <w:lang w:eastAsia="pl-PL"/>
              </w:rPr>
              <w:t>a min. okres trwałości projektu,</w:t>
            </w:r>
            <w:r w:rsidR="000209E2" w:rsidRPr="00614326">
              <w:rPr>
                <w:rFonts w:cs="Segoe UI Light"/>
                <w:lang w:eastAsia="pl-PL"/>
              </w:rPr>
              <w:t xml:space="preserve"> </w:t>
            </w:r>
            <w:r w:rsidR="007F7D51" w:rsidRPr="00614326">
              <w:rPr>
                <w:rFonts w:cs="Segoe UI Light"/>
                <w:lang w:eastAsia="pl-PL"/>
              </w:rPr>
              <w:t>t</w:t>
            </w:r>
            <w:r w:rsidR="000209E2" w:rsidRPr="00614326">
              <w:rPr>
                <w:rFonts w:cs="Segoe UI Light"/>
                <w:lang w:eastAsia="pl-PL"/>
              </w:rPr>
              <w:t>j. 60 msc</w:t>
            </w:r>
            <w:r w:rsidR="007F7D51" w:rsidRPr="00614326">
              <w:rPr>
                <w:rFonts w:cs="Segoe UI Light"/>
                <w:lang w:eastAsia="pl-PL"/>
              </w:rPr>
              <w:t>;</w:t>
            </w:r>
            <w:r w:rsidRPr="00614326">
              <w:rPr>
                <w:rFonts w:cs="Segoe UI Light"/>
                <w:lang w:eastAsia="pl-PL"/>
              </w:rPr>
              <w:t xml:space="preserve"> nośniki instalacyjne.</w:t>
            </w:r>
          </w:p>
        </w:tc>
      </w:tr>
    </w:tbl>
    <w:p w:rsidR="00C92FEE" w:rsidRPr="00614326" w:rsidRDefault="00C92FEE" w:rsidP="00586921">
      <w:pPr>
        <w:rPr>
          <w:rFonts w:eastAsiaTheme="majorEastAsia" w:cs="Segoe UI Light"/>
          <w:sz w:val="32"/>
          <w:szCs w:val="32"/>
        </w:rPr>
      </w:pPr>
      <w:bookmarkStart w:id="25" w:name="_Toc493223680"/>
      <w:r w:rsidRPr="00614326">
        <w:rPr>
          <w:rFonts w:cs="Segoe UI Light"/>
        </w:rPr>
        <w:br w:type="page"/>
      </w:r>
    </w:p>
    <w:p w:rsidR="00A162AD" w:rsidRPr="00614326" w:rsidRDefault="00347239">
      <w:pPr>
        <w:pStyle w:val="Nagwek1"/>
        <w:rPr>
          <w:rFonts w:cs="Segoe UI Light"/>
        </w:rPr>
      </w:pPr>
      <w:bookmarkStart w:id="26" w:name="_Toc494749682"/>
      <w:bookmarkStart w:id="27" w:name="_Toc498974391"/>
      <w:r w:rsidRPr="00614326">
        <w:rPr>
          <w:rFonts w:cs="Segoe UI Light"/>
        </w:rPr>
        <w:t>Zakres</w:t>
      </w:r>
      <w:r w:rsidR="00F15D20" w:rsidRPr="00614326">
        <w:rPr>
          <w:rFonts w:cs="Segoe UI Light"/>
        </w:rPr>
        <w:t xml:space="preserve"> </w:t>
      </w:r>
      <w:r w:rsidR="00A162AD" w:rsidRPr="00614326">
        <w:rPr>
          <w:rFonts w:cs="Segoe UI Light"/>
        </w:rPr>
        <w:t xml:space="preserve">1. </w:t>
      </w:r>
      <w:r w:rsidR="00124387" w:rsidRPr="00614326">
        <w:rPr>
          <w:rFonts w:cs="Segoe UI Light"/>
        </w:rPr>
        <w:t>Dostawa, instalacja i konfiguracja sprzętu niezbędnego do budowy / przebudowy i ujednolicenia sieci lokalnych w tym serwerów i macierzy oraz stanowisk pracy. Budowa / modernizacja sieci LAN. Instalacja, konfiguracja i uruchomienie publicznych punktów dostępowych WiFi</w:t>
      </w:r>
      <w:bookmarkEnd w:id="25"/>
      <w:bookmarkEnd w:id="26"/>
      <w:bookmarkEnd w:id="27"/>
    </w:p>
    <w:p w:rsidR="00A162AD" w:rsidRPr="00614326" w:rsidRDefault="00A162AD" w:rsidP="00376253">
      <w:pPr>
        <w:pStyle w:val="Nagwek2"/>
        <w:rPr>
          <w:rFonts w:cs="Segoe UI Light"/>
        </w:rPr>
      </w:pPr>
      <w:bookmarkStart w:id="28" w:name="_Toc494914869"/>
      <w:bookmarkStart w:id="29" w:name="_Toc494915102"/>
      <w:bookmarkStart w:id="30" w:name="_Toc494915390"/>
      <w:bookmarkStart w:id="31" w:name="_Toc495048657"/>
      <w:bookmarkStart w:id="32" w:name="_Toc495062778"/>
      <w:bookmarkStart w:id="33" w:name="_Toc495240022"/>
      <w:bookmarkStart w:id="34" w:name="_Toc495253790"/>
      <w:bookmarkStart w:id="35" w:name="_Toc495348106"/>
      <w:bookmarkStart w:id="36" w:name="_Toc495350174"/>
      <w:bookmarkStart w:id="37" w:name="_Toc495352719"/>
      <w:bookmarkStart w:id="38" w:name="_Toc494914870"/>
      <w:bookmarkStart w:id="39" w:name="_Toc494915103"/>
      <w:bookmarkStart w:id="40" w:name="_Toc494915391"/>
      <w:bookmarkStart w:id="41" w:name="_Toc495048658"/>
      <w:bookmarkStart w:id="42" w:name="_Toc495062779"/>
      <w:bookmarkStart w:id="43" w:name="_Toc495240023"/>
      <w:bookmarkStart w:id="44" w:name="_Toc495253791"/>
      <w:bookmarkStart w:id="45" w:name="_Toc495348107"/>
      <w:bookmarkStart w:id="46" w:name="_Toc495350175"/>
      <w:bookmarkStart w:id="47" w:name="_Toc495352720"/>
      <w:bookmarkStart w:id="48" w:name="_Toc494914871"/>
      <w:bookmarkStart w:id="49" w:name="_Toc494915104"/>
      <w:bookmarkStart w:id="50" w:name="_Toc494915392"/>
      <w:bookmarkStart w:id="51" w:name="_Toc495048659"/>
      <w:bookmarkStart w:id="52" w:name="_Toc495062780"/>
      <w:bookmarkStart w:id="53" w:name="_Toc495240024"/>
      <w:bookmarkStart w:id="54" w:name="_Toc495253792"/>
      <w:bookmarkStart w:id="55" w:name="_Toc495348108"/>
      <w:bookmarkStart w:id="56" w:name="_Toc495350176"/>
      <w:bookmarkStart w:id="57" w:name="_Toc495352721"/>
      <w:bookmarkStart w:id="58" w:name="_Toc494914872"/>
      <w:bookmarkStart w:id="59" w:name="_Toc494915105"/>
      <w:bookmarkStart w:id="60" w:name="_Toc494915393"/>
      <w:bookmarkStart w:id="61" w:name="_Toc495048660"/>
      <w:bookmarkStart w:id="62" w:name="_Toc495062781"/>
      <w:bookmarkStart w:id="63" w:name="_Toc495240025"/>
      <w:bookmarkStart w:id="64" w:name="_Toc495253793"/>
      <w:bookmarkStart w:id="65" w:name="_Toc495348109"/>
      <w:bookmarkStart w:id="66" w:name="_Toc495350177"/>
      <w:bookmarkStart w:id="67" w:name="_Toc495352722"/>
      <w:bookmarkStart w:id="68" w:name="_Toc494914873"/>
      <w:bookmarkStart w:id="69" w:name="_Toc494915106"/>
      <w:bookmarkStart w:id="70" w:name="_Toc494915394"/>
      <w:bookmarkStart w:id="71" w:name="_Toc495048661"/>
      <w:bookmarkStart w:id="72" w:name="_Toc495062782"/>
      <w:bookmarkStart w:id="73" w:name="_Toc495240026"/>
      <w:bookmarkStart w:id="74" w:name="_Toc495253794"/>
      <w:bookmarkStart w:id="75" w:name="_Toc495348110"/>
      <w:bookmarkStart w:id="76" w:name="_Toc495350178"/>
      <w:bookmarkStart w:id="77" w:name="_Toc495352723"/>
      <w:bookmarkStart w:id="78" w:name="_Toc493223682"/>
      <w:bookmarkStart w:id="79" w:name="_Toc494749685"/>
      <w:bookmarkStart w:id="80" w:name="_Toc49897439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614326">
        <w:rPr>
          <w:rFonts w:cs="Segoe UI Light"/>
        </w:rPr>
        <w:t>Dostawa sprzętu</w:t>
      </w:r>
      <w:bookmarkEnd w:id="78"/>
      <w:bookmarkEnd w:id="79"/>
      <w:bookmarkEnd w:id="80"/>
    </w:p>
    <w:p w:rsidR="00E75C84" w:rsidRPr="00614326" w:rsidRDefault="00E75C84" w:rsidP="00376253">
      <w:pPr>
        <w:pStyle w:val="Nagwek3"/>
        <w:rPr>
          <w:rFonts w:cs="Segoe UI Light"/>
        </w:rPr>
      </w:pPr>
      <w:bookmarkStart w:id="81" w:name="_Toc498974393"/>
      <w:r w:rsidRPr="00614326">
        <w:rPr>
          <w:rFonts w:cs="Segoe UI Light"/>
        </w:rPr>
        <w:t>Wymagania ogólne dot. dostarczanego sprzętu</w:t>
      </w:r>
      <w:bookmarkEnd w:id="81"/>
    </w:p>
    <w:p w:rsidR="00E47B67" w:rsidRPr="00614326" w:rsidRDefault="00E47B67" w:rsidP="00376253">
      <w:pPr>
        <w:pStyle w:val="Legenda"/>
        <w:keepNext/>
        <w:rPr>
          <w:rFonts w:cs="Segoe UI Light"/>
        </w:rPr>
      </w:pPr>
      <w:bookmarkStart w:id="82" w:name="_Toc498974356"/>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5</w:t>
      </w:r>
      <w:r w:rsidRPr="00614326">
        <w:rPr>
          <w:rFonts w:cs="Segoe UI Light"/>
        </w:rPr>
        <w:fldChar w:fldCharType="end"/>
      </w:r>
      <w:r w:rsidRPr="00614326">
        <w:rPr>
          <w:rFonts w:cs="Segoe UI Light"/>
        </w:rPr>
        <w:t xml:space="preserve"> Wymagania ogólne dot. dostarczanego sprzętu</w:t>
      </w:r>
      <w:bookmarkEnd w:id="82"/>
    </w:p>
    <w:tbl>
      <w:tblPr>
        <w:tblStyle w:val="Zwykatabela11"/>
        <w:tblW w:w="0" w:type="auto"/>
        <w:tblLook w:val="04A0" w:firstRow="1" w:lastRow="0" w:firstColumn="1" w:lastColumn="0" w:noHBand="0" w:noVBand="1"/>
      </w:tblPr>
      <w:tblGrid>
        <w:gridCol w:w="1047"/>
        <w:gridCol w:w="8582"/>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rsidR="00A162AD" w:rsidRPr="00614326" w:rsidRDefault="00A162AD" w:rsidP="00376253">
            <w:pPr>
              <w:spacing w:line="276" w:lineRule="auto"/>
              <w:rPr>
                <w:rFonts w:cs="Segoe UI Light"/>
                <w:lang w:eastAsia="pl-PL"/>
              </w:rPr>
            </w:pPr>
            <w:r w:rsidRPr="00614326">
              <w:rPr>
                <w:rFonts w:cs="Segoe UI Light"/>
                <w:lang w:eastAsia="pl-PL"/>
              </w:rPr>
              <w:t>Kod</w:t>
            </w:r>
          </w:p>
        </w:tc>
        <w:tc>
          <w:tcPr>
            <w:tcW w:w="8582"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614326">
              <w:rPr>
                <w:rFonts w:cs="Segoe UI Light"/>
              </w:rPr>
              <w:t>Wymaganie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rsidR="00A162AD" w:rsidRPr="00614326" w:rsidRDefault="00A162AD" w:rsidP="00376253">
            <w:pPr>
              <w:spacing w:line="276" w:lineRule="auto"/>
              <w:rPr>
                <w:rFonts w:cs="Segoe UI Light"/>
                <w:lang w:eastAsia="pl-PL"/>
              </w:rPr>
            </w:pPr>
            <w:r w:rsidRPr="00614326">
              <w:rPr>
                <w:rFonts w:cs="Segoe UI Light"/>
                <w:lang w:eastAsia="pl-PL"/>
              </w:rPr>
              <w:t>WSZL15</w:t>
            </w:r>
          </w:p>
        </w:tc>
        <w:tc>
          <w:tcPr>
            <w:tcW w:w="8582"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Router CE – w każdej lokalizacji JST (1 do 12) zainstalowany zostanie router CE. Opis wymagań na urządzenie zawarto w </w:t>
            </w:r>
            <w:r w:rsidR="00764FA0" w:rsidRPr="00614326">
              <w:rPr>
                <w:rFonts w:cs="Segoe UI Light"/>
              </w:rPr>
              <w:t xml:space="preserve">rozdziale </w:t>
            </w:r>
            <w:r w:rsidR="00764FA0" w:rsidRPr="00614326">
              <w:rPr>
                <w:rFonts w:cs="Segoe UI Light"/>
              </w:rPr>
              <w:fldChar w:fldCharType="begin"/>
            </w:r>
            <w:r w:rsidR="00764FA0" w:rsidRPr="00614326">
              <w:rPr>
                <w:rFonts w:cs="Segoe UI Light"/>
              </w:rPr>
              <w:instrText xml:space="preserve"> REF _Ref494751439 \r \h </w:instrText>
            </w:r>
            <w:r w:rsidR="00E575A7" w:rsidRPr="00614326">
              <w:rPr>
                <w:rFonts w:cs="Segoe UI Light"/>
              </w:rPr>
              <w:instrText xml:space="preserve"> \* MERGEFORMAT </w:instrText>
            </w:r>
            <w:r w:rsidR="00764FA0" w:rsidRPr="00614326">
              <w:rPr>
                <w:rFonts w:cs="Segoe UI Light"/>
              </w:rPr>
            </w:r>
            <w:r w:rsidR="00764FA0" w:rsidRPr="00614326">
              <w:rPr>
                <w:rFonts w:cs="Segoe UI Light"/>
              </w:rPr>
              <w:fldChar w:fldCharType="separate"/>
            </w:r>
            <w:r w:rsidR="00B76EFD" w:rsidRPr="00614326">
              <w:rPr>
                <w:rFonts w:cs="Segoe UI Light"/>
              </w:rPr>
              <w:t>6.1.2</w:t>
            </w:r>
            <w:r w:rsidR="00764FA0" w:rsidRPr="00614326">
              <w:rPr>
                <w:rFonts w:cs="Segoe UI Light"/>
              </w:rPr>
              <w:fldChar w:fldCharType="end"/>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047" w:type="dxa"/>
          </w:tcPr>
          <w:p w:rsidR="00A162AD" w:rsidRPr="00614326" w:rsidRDefault="00A162AD" w:rsidP="00376253">
            <w:pPr>
              <w:spacing w:line="276" w:lineRule="auto"/>
              <w:rPr>
                <w:rFonts w:cs="Segoe UI Light"/>
                <w:lang w:eastAsia="pl-PL"/>
              </w:rPr>
            </w:pPr>
            <w:r w:rsidRPr="00614326">
              <w:rPr>
                <w:rFonts w:cs="Segoe UI Light"/>
                <w:lang w:eastAsia="pl-PL"/>
              </w:rPr>
              <w:t>WSZL16</w:t>
            </w:r>
          </w:p>
        </w:tc>
        <w:tc>
          <w:tcPr>
            <w:tcW w:w="8582" w:type="dxa"/>
          </w:tcPr>
          <w:p w:rsidR="00A162AD" w:rsidRPr="00614326" w:rsidRDefault="00A162AD" w:rsidP="003A6ABC">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Serwer - Do lokalizacji 5,6,7,8,9,10,11 (do 50 użytkowników) Wykonawca dostarczy po </w:t>
            </w:r>
            <w:r w:rsidR="00D87BD0" w:rsidRPr="00614326">
              <w:rPr>
                <w:rFonts w:cs="Segoe UI Light"/>
              </w:rPr>
              <w:t xml:space="preserve">min. </w:t>
            </w:r>
            <w:r w:rsidRPr="00614326">
              <w:rPr>
                <w:rFonts w:cs="Segoe UI Light"/>
              </w:rPr>
              <w:t xml:space="preserve">dwa serwery </w:t>
            </w:r>
            <w:r w:rsidR="0007427C" w:rsidRPr="00614326">
              <w:rPr>
                <w:rFonts w:cs="Segoe UI Light"/>
              </w:rPr>
              <w:t xml:space="preserve">fizyczne </w:t>
            </w:r>
            <w:r w:rsidRPr="00614326">
              <w:rPr>
                <w:rFonts w:cs="Segoe UI Light"/>
              </w:rPr>
              <w:t xml:space="preserve">spełniające wymagania z </w:t>
            </w:r>
            <w:r w:rsidR="00D87BD0" w:rsidRPr="00614326">
              <w:rPr>
                <w:rFonts w:cs="Segoe UI Light"/>
              </w:rPr>
              <w:t>rozdziału</w:t>
            </w:r>
            <w:r w:rsidRPr="00614326">
              <w:rPr>
                <w:rFonts w:cs="Segoe UI Light"/>
              </w:rPr>
              <w:t xml:space="preserve"> </w:t>
            </w:r>
            <w:r w:rsidR="00764FA0" w:rsidRPr="00614326">
              <w:rPr>
                <w:rFonts w:cs="Segoe UI Light"/>
              </w:rPr>
              <w:fldChar w:fldCharType="begin"/>
            </w:r>
            <w:r w:rsidR="00764FA0" w:rsidRPr="00614326">
              <w:rPr>
                <w:rFonts w:cs="Segoe UI Light"/>
              </w:rPr>
              <w:instrText xml:space="preserve"> REF _Ref494751472 \r \h </w:instrText>
            </w:r>
            <w:r w:rsidR="00E575A7" w:rsidRPr="00614326">
              <w:rPr>
                <w:rFonts w:cs="Segoe UI Light"/>
              </w:rPr>
              <w:instrText xml:space="preserve"> \* MERGEFORMAT </w:instrText>
            </w:r>
            <w:r w:rsidR="00764FA0" w:rsidRPr="00614326">
              <w:rPr>
                <w:rFonts w:cs="Segoe UI Light"/>
              </w:rPr>
            </w:r>
            <w:r w:rsidR="00764FA0" w:rsidRPr="00614326">
              <w:rPr>
                <w:rFonts w:cs="Segoe UI Light"/>
              </w:rPr>
              <w:fldChar w:fldCharType="separate"/>
            </w:r>
            <w:r w:rsidR="00B76EFD" w:rsidRPr="00614326">
              <w:rPr>
                <w:rFonts w:cs="Segoe UI Light"/>
              </w:rPr>
              <w:t>6.1.3</w:t>
            </w:r>
            <w:r w:rsidR="00764FA0" w:rsidRPr="00614326">
              <w:rPr>
                <w:rFonts w:cs="Segoe UI Light"/>
              </w:rPr>
              <w:fldChar w:fldCharType="end"/>
            </w:r>
            <w:r w:rsidRPr="00614326">
              <w:rPr>
                <w:rFonts w:cs="Segoe UI Light"/>
              </w:rPr>
              <w:t>; do lokalizacji 1,2,3,4,12 (od 51-150 użytkowników) Wykonawca dostarczy po</w:t>
            </w:r>
            <w:r w:rsidR="00D87BD0" w:rsidRPr="00614326">
              <w:rPr>
                <w:rFonts w:cs="Segoe UI Light"/>
              </w:rPr>
              <w:t xml:space="preserve"> min.</w:t>
            </w:r>
            <w:r w:rsidRPr="00614326">
              <w:rPr>
                <w:rFonts w:cs="Segoe UI Light"/>
              </w:rPr>
              <w:t xml:space="preserve"> dwa serwery</w:t>
            </w:r>
            <w:r w:rsidR="0007427C" w:rsidRPr="00614326">
              <w:rPr>
                <w:rFonts w:cs="Segoe UI Light"/>
              </w:rPr>
              <w:t xml:space="preserve"> fizyczne</w:t>
            </w:r>
            <w:r w:rsidRPr="00614326">
              <w:rPr>
                <w:rFonts w:cs="Segoe UI Light"/>
              </w:rPr>
              <w:t xml:space="preserve"> spełniające wymagania z</w:t>
            </w:r>
            <w:r w:rsidR="00D87BD0" w:rsidRPr="00614326">
              <w:rPr>
                <w:rFonts w:cs="Segoe UI Light"/>
              </w:rPr>
              <w:t> </w:t>
            </w:r>
            <w:r w:rsidR="00764FA0" w:rsidRPr="00614326">
              <w:rPr>
                <w:rFonts w:cs="Segoe UI Light"/>
              </w:rPr>
              <w:t>rozdzia</w:t>
            </w:r>
            <w:r w:rsidR="00D87BD0" w:rsidRPr="00614326">
              <w:rPr>
                <w:rFonts w:cs="Segoe UI Light"/>
              </w:rPr>
              <w:t>łu</w:t>
            </w:r>
            <w:r w:rsidR="00764FA0" w:rsidRPr="00614326">
              <w:rPr>
                <w:rFonts w:cs="Segoe UI Light"/>
              </w:rPr>
              <w:t xml:space="preserve"> </w:t>
            </w:r>
            <w:r w:rsidR="00764FA0" w:rsidRPr="00614326">
              <w:rPr>
                <w:rFonts w:cs="Segoe UI Light"/>
              </w:rPr>
              <w:fldChar w:fldCharType="begin"/>
            </w:r>
            <w:r w:rsidR="00764FA0" w:rsidRPr="00614326">
              <w:rPr>
                <w:rFonts w:cs="Segoe UI Light"/>
              </w:rPr>
              <w:instrText xml:space="preserve"> REF _Ref494751488 \r \h </w:instrText>
            </w:r>
            <w:r w:rsidR="00E575A7" w:rsidRPr="00614326">
              <w:rPr>
                <w:rFonts w:cs="Segoe UI Light"/>
              </w:rPr>
              <w:instrText xml:space="preserve"> \* MERGEFORMAT </w:instrText>
            </w:r>
            <w:r w:rsidR="00764FA0" w:rsidRPr="00614326">
              <w:rPr>
                <w:rFonts w:cs="Segoe UI Light"/>
              </w:rPr>
            </w:r>
            <w:r w:rsidR="00764FA0" w:rsidRPr="00614326">
              <w:rPr>
                <w:rFonts w:cs="Segoe UI Light"/>
              </w:rPr>
              <w:fldChar w:fldCharType="separate"/>
            </w:r>
            <w:r w:rsidR="00B76EFD" w:rsidRPr="00614326">
              <w:rPr>
                <w:rFonts w:cs="Segoe UI Light"/>
              </w:rPr>
              <w:t>6.1.4</w:t>
            </w:r>
            <w:r w:rsidR="00764FA0" w:rsidRPr="00614326">
              <w:rPr>
                <w:rFonts w:cs="Segoe UI Light"/>
              </w:rPr>
              <w:fldChar w:fldCharType="end"/>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rsidR="00A162AD" w:rsidRPr="00614326" w:rsidRDefault="00A162AD" w:rsidP="00376253">
            <w:pPr>
              <w:spacing w:line="276" w:lineRule="auto"/>
              <w:rPr>
                <w:rFonts w:cs="Segoe UI Light"/>
                <w:lang w:eastAsia="pl-PL"/>
              </w:rPr>
            </w:pPr>
            <w:r w:rsidRPr="00614326">
              <w:rPr>
                <w:rFonts w:cs="Segoe UI Light"/>
                <w:lang w:eastAsia="pl-PL"/>
              </w:rPr>
              <w:t>WSZL17</w:t>
            </w:r>
          </w:p>
        </w:tc>
        <w:tc>
          <w:tcPr>
            <w:tcW w:w="8582"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Macierze dyskowe w zasobach lokalnych – Wykona</w:t>
            </w:r>
            <w:r w:rsidR="00470041" w:rsidRPr="00614326">
              <w:rPr>
                <w:rFonts w:cs="Segoe UI Light"/>
              </w:rPr>
              <w:t>w</w:t>
            </w:r>
            <w:r w:rsidRPr="00614326">
              <w:rPr>
                <w:rFonts w:cs="Segoe UI Light"/>
              </w:rPr>
              <w:t>ca dostarczy po</w:t>
            </w:r>
            <w:r w:rsidR="00D87BD0" w:rsidRPr="00614326">
              <w:rPr>
                <w:rFonts w:cs="Segoe UI Light"/>
              </w:rPr>
              <w:t xml:space="preserve"> min.</w:t>
            </w:r>
            <w:r w:rsidRPr="00614326">
              <w:rPr>
                <w:rFonts w:cs="Segoe UI Light"/>
              </w:rPr>
              <w:t xml:space="preserve"> jednej macierzy dyskowej do każdego uczestnika projektu o parametrach minimalnych określonych w</w:t>
            </w:r>
            <w:r w:rsidR="00D87BD0" w:rsidRPr="00614326">
              <w:rPr>
                <w:rFonts w:cs="Segoe UI Light"/>
              </w:rPr>
              <w:t> </w:t>
            </w:r>
            <w:r w:rsidR="00764FA0" w:rsidRPr="00614326">
              <w:rPr>
                <w:rFonts w:cs="Segoe UI Light"/>
              </w:rPr>
              <w:t xml:space="preserve">rozdziale </w:t>
            </w:r>
            <w:r w:rsidR="00764FA0" w:rsidRPr="00614326">
              <w:rPr>
                <w:rFonts w:cs="Segoe UI Light"/>
              </w:rPr>
              <w:fldChar w:fldCharType="begin"/>
            </w:r>
            <w:r w:rsidR="00764FA0" w:rsidRPr="00614326">
              <w:rPr>
                <w:rFonts w:cs="Segoe UI Light"/>
              </w:rPr>
              <w:instrText xml:space="preserve"> REF _Ref494751516 \r \h </w:instrText>
            </w:r>
            <w:r w:rsidR="00E575A7" w:rsidRPr="00614326">
              <w:rPr>
                <w:rFonts w:cs="Segoe UI Light"/>
              </w:rPr>
              <w:instrText xml:space="preserve"> \* MERGEFORMAT </w:instrText>
            </w:r>
            <w:r w:rsidR="00764FA0" w:rsidRPr="00614326">
              <w:rPr>
                <w:rFonts w:cs="Segoe UI Light"/>
              </w:rPr>
            </w:r>
            <w:r w:rsidR="00764FA0" w:rsidRPr="00614326">
              <w:rPr>
                <w:rFonts w:cs="Segoe UI Light"/>
              </w:rPr>
              <w:fldChar w:fldCharType="separate"/>
            </w:r>
            <w:r w:rsidR="00B76EFD" w:rsidRPr="00614326">
              <w:rPr>
                <w:rFonts w:cs="Segoe UI Light"/>
              </w:rPr>
              <w:t>6.1.5</w:t>
            </w:r>
            <w:r w:rsidR="00764FA0" w:rsidRPr="00614326">
              <w:rPr>
                <w:rFonts w:cs="Segoe UI Light"/>
              </w:rPr>
              <w:fldChar w:fldCharType="end"/>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047" w:type="dxa"/>
          </w:tcPr>
          <w:p w:rsidR="00A162AD" w:rsidRPr="00614326" w:rsidRDefault="00A162AD" w:rsidP="00376253">
            <w:pPr>
              <w:spacing w:line="276" w:lineRule="auto"/>
              <w:rPr>
                <w:rFonts w:cs="Segoe UI Light"/>
                <w:lang w:eastAsia="pl-PL"/>
              </w:rPr>
            </w:pPr>
            <w:r w:rsidRPr="00614326">
              <w:rPr>
                <w:rFonts w:cs="Segoe UI Light"/>
                <w:lang w:eastAsia="pl-PL"/>
              </w:rPr>
              <w:t>WSZL18</w:t>
            </w:r>
          </w:p>
        </w:tc>
        <w:tc>
          <w:tcPr>
            <w:tcW w:w="8582"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Komputery stacjonarne w zasobach lokalnych – Wykonawca dostarczy komputery </w:t>
            </w:r>
            <w:r w:rsidR="00764FA0" w:rsidRPr="00614326">
              <w:rPr>
                <w:rFonts w:cs="Segoe UI Light"/>
              </w:rPr>
              <w:t xml:space="preserve">, laptopy oraz sprzęt dodatkowy </w:t>
            </w:r>
            <w:r w:rsidRPr="00614326">
              <w:rPr>
                <w:rFonts w:cs="Segoe UI Light"/>
              </w:rPr>
              <w:t xml:space="preserve">o parametrach minimalnych określonych w </w:t>
            </w:r>
            <w:r w:rsidR="00764FA0" w:rsidRPr="00614326">
              <w:rPr>
                <w:rFonts w:cs="Segoe UI Light"/>
              </w:rPr>
              <w:t>rozdziale</w:t>
            </w:r>
            <w:r w:rsidRPr="00614326">
              <w:rPr>
                <w:rFonts w:cs="Segoe UI Light"/>
              </w:rPr>
              <w:t xml:space="preserve"> </w:t>
            </w:r>
            <w:r w:rsidR="00764FA0" w:rsidRPr="00614326">
              <w:rPr>
                <w:rFonts w:cs="Segoe UI Light"/>
              </w:rPr>
              <w:fldChar w:fldCharType="begin"/>
            </w:r>
            <w:r w:rsidR="00764FA0" w:rsidRPr="00614326">
              <w:rPr>
                <w:rFonts w:cs="Segoe UI Light"/>
              </w:rPr>
              <w:instrText xml:space="preserve"> REF _Ref494751567 \r \h </w:instrText>
            </w:r>
            <w:r w:rsidR="00E575A7" w:rsidRPr="00614326">
              <w:rPr>
                <w:rFonts w:cs="Segoe UI Light"/>
              </w:rPr>
              <w:instrText xml:space="preserve"> \* MERGEFORMAT </w:instrText>
            </w:r>
            <w:r w:rsidR="00764FA0" w:rsidRPr="00614326">
              <w:rPr>
                <w:rFonts w:cs="Segoe UI Light"/>
              </w:rPr>
            </w:r>
            <w:r w:rsidR="00764FA0" w:rsidRPr="00614326">
              <w:rPr>
                <w:rFonts w:cs="Segoe UI Light"/>
              </w:rPr>
              <w:fldChar w:fldCharType="separate"/>
            </w:r>
            <w:r w:rsidR="00B76EFD" w:rsidRPr="00614326">
              <w:rPr>
                <w:rFonts w:cs="Segoe UI Light"/>
              </w:rPr>
              <w:t>6.1.6</w:t>
            </w:r>
            <w:r w:rsidR="00764FA0" w:rsidRPr="00614326">
              <w:rPr>
                <w:rFonts w:cs="Segoe UI Light"/>
              </w:rPr>
              <w:fldChar w:fldCharType="end"/>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rsidR="00A162AD" w:rsidRPr="00614326" w:rsidRDefault="00A162AD" w:rsidP="00376253">
            <w:pPr>
              <w:spacing w:line="276" w:lineRule="auto"/>
              <w:rPr>
                <w:rFonts w:cs="Segoe UI Light"/>
                <w:lang w:eastAsia="pl-PL"/>
              </w:rPr>
            </w:pPr>
            <w:r w:rsidRPr="00614326">
              <w:rPr>
                <w:rFonts w:cs="Segoe UI Light"/>
                <w:lang w:eastAsia="pl-PL"/>
              </w:rPr>
              <w:t>WSZL19</w:t>
            </w:r>
          </w:p>
        </w:tc>
        <w:tc>
          <w:tcPr>
            <w:tcW w:w="8582"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Zamawiający wymaga uruchomienia na serwerach fizycznych maszyn wirtualnych realizujących następujące zadania: Kontroler AD, serwer pocztowy, serwer EZD + innych niezbędnych do pracy całości komponentów</w:t>
            </w:r>
            <w:r w:rsidR="000209E2" w:rsidRPr="00614326">
              <w:rPr>
                <w:rFonts w:cs="Segoe UI Light"/>
              </w:rPr>
              <w:t xml:space="preserve"> [np. DNS, DHCP, NTP]</w:t>
            </w:r>
            <w:r w:rsidRPr="00614326">
              <w:rPr>
                <w:rFonts w:cs="Segoe UI Light"/>
              </w:rPr>
              <w:t xml:space="preserve"> w opar</w:t>
            </w:r>
            <w:r w:rsidR="00470041" w:rsidRPr="00614326">
              <w:rPr>
                <w:rFonts w:cs="Segoe UI Light"/>
              </w:rPr>
              <w:t>c</w:t>
            </w:r>
            <w:r w:rsidRPr="00614326">
              <w:rPr>
                <w:rFonts w:cs="Segoe UI Light"/>
              </w:rPr>
              <w:t xml:space="preserve">iu </w:t>
            </w:r>
            <w:r w:rsidR="00C4388F" w:rsidRPr="00614326">
              <w:rPr>
                <w:rFonts w:cs="Segoe UI Light"/>
              </w:rPr>
              <w:t>o </w:t>
            </w:r>
            <w:r w:rsidRPr="00614326">
              <w:rPr>
                <w:rFonts w:cs="Segoe UI Light"/>
              </w:rPr>
              <w:t xml:space="preserve">oprogramowanie do wirtualizacji o parametrach minimalnych określonych w </w:t>
            </w:r>
            <w:r w:rsidR="00764FA0" w:rsidRPr="00614326">
              <w:rPr>
                <w:rFonts w:cs="Segoe UI Light"/>
              </w:rPr>
              <w:t xml:space="preserve">rozdziale </w:t>
            </w:r>
            <w:r w:rsidR="00764FA0" w:rsidRPr="00614326">
              <w:rPr>
                <w:rFonts w:cs="Segoe UI Light"/>
              </w:rPr>
              <w:fldChar w:fldCharType="begin"/>
            </w:r>
            <w:r w:rsidR="00764FA0" w:rsidRPr="00614326">
              <w:rPr>
                <w:rFonts w:cs="Segoe UI Light"/>
              </w:rPr>
              <w:instrText xml:space="preserve"> REF _Ref494751610 \r \h </w:instrText>
            </w:r>
            <w:r w:rsidR="00E575A7" w:rsidRPr="00614326">
              <w:rPr>
                <w:rFonts w:cs="Segoe UI Light"/>
              </w:rPr>
              <w:instrText xml:space="preserve"> \* MERGEFORMAT </w:instrText>
            </w:r>
            <w:r w:rsidR="00764FA0" w:rsidRPr="00614326">
              <w:rPr>
                <w:rFonts w:cs="Segoe UI Light"/>
              </w:rPr>
            </w:r>
            <w:r w:rsidR="00764FA0" w:rsidRPr="00614326">
              <w:rPr>
                <w:rFonts w:cs="Segoe UI Light"/>
              </w:rPr>
              <w:fldChar w:fldCharType="separate"/>
            </w:r>
            <w:r w:rsidR="00B76EFD" w:rsidRPr="00614326">
              <w:rPr>
                <w:rFonts w:cs="Segoe UI Light"/>
              </w:rPr>
              <w:t>6.1.8</w:t>
            </w:r>
            <w:r w:rsidR="00764FA0" w:rsidRPr="00614326">
              <w:rPr>
                <w:rFonts w:cs="Segoe UI Light"/>
              </w:rPr>
              <w:fldChar w:fldCharType="end"/>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047" w:type="dxa"/>
          </w:tcPr>
          <w:p w:rsidR="00A162AD" w:rsidRPr="00614326" w:rsidRDefault="00A162AD" w:rsidP="00376253">
            <w:pPr>
              <w:spacing w:line="276" w:lineRule="auto"/>
              <w:rPr>
                <w:rFonts w:cs="Segoe UI Light"/>
                <w:lang w:eastAsia="pl-PL"/>
              </w:rPr>
            </w:pPr>
            <w:r w:rsidRPr="00614326">
              <w:rPr>
                <w:rFonts w:cs="Segoe UI Light"/>
                <w:lang w:eastAsia="pl-PL"/>
              </w:rPr>
              <w:t>WSZL20</w:t>
            </w:r>
          </w:p>
        </w:tc>
        <w:tc>
          <w:tcPr>
            <w:tcW w:w="8582" w:type="dxa"/>
          </w:tcPr>
          <w:p w:rsidR="00A162AD" w:rsidRPr="00614326" w:rsidRDefault="00A162AD" w:rsidP="00376253">
            <w:pPr>
              <w:spacing w:after="160"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Zamawiający wymaga dostawy przełączników do wszystkich lokalizacji. Parametry minimalne przełączników opisane są w </w:t>
            </w:r>
            <w:r w:rsidR="00096C4E" w:rsidRPr="00614326">
              <w:rPr>
                <w:rFonts w:cs="Segoe UI Light"/>
              </w:rPr>
              <w:t xml:space="preserve">rozdziale </w:t>
            </w:r>
            <w:r w:rsidR="00096C4E" w:rsidRPr="00614326">
              <w:rPr>
                <w:rFonts w:cs="Segoe UI Light"/>
              </w:rPr>
              <w:fldChar w:fldCharType="begin"/>
            </w:r>
            <w:r w:rsidR="00096C4E" w:rsidRPr="00614326">
              <w:rPr>
                <w:rFonts w:cs="Segoe UI Light"/>
              </w:rPr>
              <w:instrText xml:space="preserve"> REF _Ref494751700 \r \h </w:instrText>
            </w:r>
            <w:r w:rsidR="00E575A7" w:rsidRPr="00614326">
              <w:rPr>
                <w:rFonts w:cs="Segoe UI Light"/>
              </w:rPr>
              <w:instrText xml:space="preserve"> \* MERGEFORMAT </w:instrText>
            </w:r>
            <w:r w:rsidR="00096C4E" w:rsidRPr="00614326">
              <w:rPr>
                <w:rFonts w:cs="Segoe UI Light"/>
              </w:rPr>
            </w:r>
            <w:r w:rsidR="00096C4E" w:rsidRPr="00614326">
              <w:rPr>
                <w:rFonts w:cs="Segoe UI Light"/>
              </w:rPr>
              <w:fldChar w:fldCharType="separate"/>
            </w:r>
            <w:r w:rsidR="00B76EFD" w:rsidRPr="00614326">
              <w:rPr>
                <w:rFonts w:cs="Segoe UI Light"/>
              </w:rPr>
              <w:t>6.1.7</w:t>
            </w:r>
            <w:r w:rsidR="00096C4E" w:rsidRPr="00614326">
              <w:rPr>
                <w:rFonts w:cs="Segoe UI Light"/>
              </w:rPr>
              <w:fldChar w:fldCharType="end"/>
            </w:r>
            <w:r w:rsidR="00DD288D" w:rsidRPr="00614326">
              <w:rPr>
                <w:rFonts w:cs="Segoe UI Light"/>
              </w:rPr>
              <w:t>. W ramach Systemu Wykonawca musi zapewnić odpowiedni</w:t>
            </w:r>
            <w:r w:rsidR="00D87BD0" w:rsidRPr="00614326">
              <w:rPr>
                <w:rFonts w:cs="Segoe UI Light"/>
              </w:rPr>
              <w:t xml:space="preserve"> dla płynnej pracy wszystkich modułów Systemu:</w:t>
            </w:r>
            <w:r w:rsidR="00DD288D" w:rsidRPr="00614326">
              <w:rPr>
                <w:rFonts w:cs="Segoe UI Light"/>
              </w:rPr>
              <w:t xml:space="preserve"> poziom bezpieczeństwa oraz wydajności połączeń pomiędzy serwerami a macierzami</w:t>
            </w:r>
            <w:r w:rsidR="00D87BD0" w:rsidRPr="00614326">
              <w:rPr>
                <w:rFonts w:cs="Segoe UI Light"/>
              </w:rPr>
              <w:t>. Wymaga się</w:t>
            </w:r>
            <w:r w:rsidR="00C4388F" w:rsidRPr="00614326">
              <w:rPr>
                <w:rFonts w:cs="Segoe UI Light"/>
              </w:rPr>
              <w:t xml:space="preserve"> </w:t>
            </w:r>
            <w:r w:rsidR="00D87BD0" w:rsidRPr="00614326">
              <w:rPr>
                <w:rFonts w:cs="Segoe UI Light"/>
              </w:rPr>
              <w:t>aby w przyszłości można było dołączyć bez modernizacji s</w:t>
            </w:r>
            <w:r w:rsidR="00C4388F" w:rsidRPr="00614326">
              <w:rPr>
                <w:rFonts w:cs="Segoe UI Light"/>
              </w:rPr>
              <w:t>i</w:t>
            </w:r>
            <w:r w:rsidR="00D87BD0" w:rsidRPr="00614326">
              <w:rPr>
                <w:rFonts w:cs="Segoe UI Light"/>
              </w:rPr>
              <w:t>eci LAN [w szczególności przełącznika w serwerowni] dodatkowych serwerów i macierzy z pełną obsługiwaną prędkością.</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rsidR="00A162AD" w:rsidRPr="00614326" w:rsidRDefault="00A162AD" w:rsidP="00376253">
            <w:pPr>
              <w:spacing w:line="276" w:lineRule="auto"/>
              <w:rPr>
                <w:rFonts w:cs="Segoe UI Light"/>
                <w:lang w:eastAsia="pl-PL"/>
              </w:rPr>
            </w:pPr>
            <w:r w:rsidRPr="00614326">
              <w:rPr>
                <w:rFonts w:cs="Segoe UI Light"/>
                <w:lang w:eastAsia="pl-PL"/>
              </w:rPr>
              <w:t>WSZL21</w:t>
            </w:r>
          </w:p>
        </w:tc>
        <w:tc>
          <w:tcPr>
            <w:tcW w:w="8582"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Zamawiający wymaga </w:t>
            </w:r>
            <w:r w:rsidR="001C5DC3" w:rsidRPr="00614326">
              <w:rPr>
                <w:rFonts w:cs="Segoe UI Light"/>
              </w:rPr>
              <w:t xml:space="preserve">aby w </w:t>
            </w:r>
            <w:r w:rsidRPr="00614326">
              <w:rPr>
                <w:rFonts w:cs="Segoe UI Light"/>
              </w:rPr>
              <w:t>lokalizacj</w:t>
            </w:r>
            <w:r w:rsidR="001C5DC3" w:rsidRPr="00614326">
              <w:rPr>
                <w:rFonts w:cs="Segoe UI Light"/>
              </w:rPr>
              <w:t>ach</w:t>
            </w:r>
            <w:r w:rsidRPr="00614326">
              <w:rPr>
                <w:rFonts w:cs="Segoe UI Light"/>
              </w:rPr>
              <w:t xml:space="preserve"> </w:t>
            </w:r>
            <w:r w:rsidR="009174BF" w:rsidRPr="00614326">
              <w:rPr>
                <w:rFonts w:cs="Segoe UI Light"/>
              </w:rPr>
              <w:t xml:space="preserve">Partnerów Projektu </w:t>
            </w:r>
            <w:r w:rsidR="001C5DC3" w:rsidRPr="00614326">
              <w:rPr>
                <w:rFonts w:cs="Segoe UI Light"/>
              </w:rPr>
              <w:t>Wykonawca zapewnił zabezpieczenie systemu przed zanikiem napięcia sieciowego</w:t>
            </w:r>
            <w:r w:rsidRPr="00614326">
              <w:rPr>
                <w:rFonts w:cs="Segoe UI Light"/>
              </w:rPr>
              <w:t xml:space="preserve"> o następujących parametrach minimalnych :</w:t>
            </w:r>
          </w:p>
          <w:p w:rsidR="00A162AD" w:rsidRPr="00614326" w:rsidRDefault="00A162AD"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System zapewniający podtrzymanie zasilania dostarczonego rozwiązania przez czas nie krótszy niż 15 min dla całego dostarczonego środowiska sprzętowego </w:t>
            </w:r>
            <w:r w:rsidR="000209E2" w:rsidRPr="00614326">
              <w:rPr>
                <w:rFonts w:ascii="Segoe UI Light" w:hAnsi="Segoe UI Light" w:cs="Segoe UI Light"/>
              </w:rPr>
              <w:t>–</w:t>
            </w:r>
            <w:r w:rsidRPr="00614326">
              <w:rPr>
                <w:rFonts w:ascii="Segoe UI Light" w:hAnsi="Segoe UI Light" w:cs="Segoe UI Light"/>
              </w:rPr>
              <w:t xml:space="preserve"> serwery</w:t>
            </w:r>
            <w:r w:rsidR="000209E2" w:rsidRPr="00614326">
              <w:rPr>
                <w:rFonts w:ascii="Segoe UI Light" w:hAnsi="Segoe UI Light" w:cs="Segoe UI Light"/>
              </w:rPr>
              <w:t>, lub jeśli czas bezpiecznego wyłączenia systemu jest dłuższy niż 15 minut  umożliwiający automatyczne i bezpieczne wyłączenie systemu.</w:t>
            </w:r>
            <w:r w:rsidR="00D87BD0" w:rsidRPr="00614326">
              <w:rPr>
                <w:rFonts w:ascii="Segoe UI Light" w:hAnsi="Segoe UI Light" w:cs="Segoe UI Light"/>
              </w:rPr>
              <w:t xml:space="preserve"> Z czasem przełączania po zaniku napięcia na wewnętrzne źródło prądu umożliwiającym ciągłą pracę serwerów i macierzy [rzędu 6ms].</w:t>
            </w:r>
          </w:p>
          <w:p w:rsidR="00A162AD" w:rsidRPr="00614326" w:rsidRDefault="00A162AD"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Zostanie zapewnione wsparcie/wymiana </w:t>
            </w:r>
            <w:r w:rsidR="001C5DC3" w:rsidRPr="00614326">
              <w:rPr>
                <w:rFonts w:ascii="Segoe UI Light" w:hAnsi="Segoe UI Light" w:cs="Segoe UI Light"/>
              </w:rPr>
              <w:t xml:space="preserve">elementów wytwarzających i przechowujących energię elektryczną, np. akumulatorów </w:t>
            </w:r>
            <w:r w:rsidRPr="00614326">
              <w:rPr>
                <w:rFonts w:ascii="Segoe UI Light" w:hAnsi="Segoe UI Light" w:cs="Segoe UI Light"/>
              </w:rPr>
              <w:t>przez okres trwania Projektu</w:t>
            </w:r>
          </w:p>
          <w:p w:rsidR="001C5DC3" w:rsidRPr="00614326" w:rsidRDefault="00A162AD"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System </w:t>
            </w:r>
            <w:r w:rsidR="001C5DC3" w:rsidRPr="00614326">
              <w:rPr>
                <w:rFonts w:ascii="Segoe UI Light" w:hAnsi="Segoe UI Light" w:cs="Segoe UI Light"/>
              </w:rPr>
              <w:t xml:space="preserve">musi pozwalać na </w:t>
            </w:r>
            <w:r w:rsidRPr="00614326">
              <w:rPr>
                <w:rFonts w:ascii="Segoe UI Light" w:hAnsi="Segoe UI Light" w:cs="Segoe UI Light"/>
              </w:rPr>
              <w:t>zdalne zarządzan</w:t>
            </w:r>
            <w:r w:rsidR="001C5DC3" w:rsidRPr="00614326">
              <w:rPr>
                <w:rFonts w:ascii="Segoe UI Light" w:hAnsi="Segoe UI Light" w:cs="Segoe UI Light"/>
              </w:rPr>
              <w:t>ie</w:t>
            </w:r>
            <w:r w:rsidRPr="00614326">
              <w:rPr>
                <w:rFonts w:ascii="Segoe UI Light" w:hAnsi="Segoe UI Light" w:cs="Segoe UI Light"/>
              </w:rPr>
              <w:t xml:space="preserve"> i monitorowan</w:t>
            </w:r>
            <w:r w:rsidR="001C5DC3" w:rsidRPr="00614326">
              <w:rPr>
                <w:rFonts w:ascii="Segoe UI Light" w:hAnsi="Segoe UI Light" w:cs="Segoe UI Light"/>
              </w:rPr>
              <w:t>ie, przynajmniej w zakresie alarmów, aktualnego stanu pracy, pozostałego czasu podtrzymania napięcia.</w:t>
            </w:r>
          </w:p>
          <w:p w:rsidR="00A162AD" w:rsidRPr="00614326" w:rsidRDefault="001C5DC3"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System musi umożliwiać automatyczne powiadamianie określonych osób o wystąpieniu określonych alarmów/zdarzeń, np. zaniku napięcia lub przekroczeniu napięcia znamionowego sieci, przeciążeniu systemu zasilania, lub konieczności wymiany elementów. Minimalny sposób powiadamiania: e-mail, snmp.</w:t>
            </w:r>
          </w:p>
          <w:p w:rsidR="00A162AD" w:rsidRPr="00614326" w:rsidRDefault="00A162AD"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System </w:t>
            </w:r>
            <w:r w:rsidR="001C5DC3" w:rsidRPr="00614326">
              <w:rPr>
                <w:rFonts w:ascii="Segoe UI Light" w:hAnsi="Segoe UI Light" w:cs="Segoe UI Light"/>
              </w:rPr>
              <w:t xml:space="preserve">zasilania </w:t>
            </w:r>
            <w:r w:rsidRPr="00614326">
              <w:rPr>
                <w:rFonts w:ascii="Segoe UI Light" w:hAnsi="Segoe UI Light" w:cs="Segoe UI Light"/>
              </w:rPr>
              <w:t>kompatybilny z dostarczonymi komponentami serwerowymi i</w:t>
            </w:r>
            <w:r w:rsidR="00470041" w:rsidRPr="00614326">
              <w:rPr>
                <w:rFonts w:ascii="Segoe UI Light" w:hAnsi="Segoe UI Light" w:cs="Segoe UI Light"/>
              </w:rPr>
              <w:t> </w:t>
            </w:r>
            <w:r w:rsidRPr="00614326">
              <w:rPr>
                <w:rFonts w:ascii="Segoe UI Light" w:hAnsi="Segoe UI Light" w:cs="Segoe UI Light"/>
              </w:rPr>
              <w:t>macierzowymi</w:t>
            </w:r>
            <w:r w:rsidR="00470041" w:rsidRPr="00614326">
              <w:rPr>
                <w:rFonts w:ascii="Segoe UI Light" w:hAnsi="Segoe UI Light" w:cs="Segoe UI Light"/>
              </w:rPr>
              <w:t xml:space="preserve"> </w:t>
            </w:r>
            <w:r w:rsidR="00C47A07" w:rsidRPr="00614326">
              <w:rPr>
                <w:rFonts w:ascii="Segoe UI Light" w:hAnsi="Segoe UI Light" w:cs="Segoe UI Light"/>
              </w:rPr>
              <w:t xml:space="preserve">min. </w:t>
            </w:r>
            <w:r w:rsidR="00470041" w:rsidRPr="00614326">
              <w:rPr>
                <w:rFonts w:ascii="Segoe UI Light" w:hAnsi="Segoe UI Light" w:cs="Segoe UI Light"/>
              </w:rPr>
              <w:t xml:space="preserve">w zakresie automatycznego zamykania maszyn wirtualnych i wyłączania maszyn sprzętowych w przypadku </w:t>
            </w:r>
            <w:r w:rsidR="00C47A07" w:rsidRPr="00614326">
              <w:rPr>
                <w:rFonts w:ascii="Segoe UI Light" w:hAnsi="Segoe UI Light" w:cs="Segoe UI Light"/>
              </w:rPr>
              <w:t>długotrwałego zaniku napięcia sieciowego</w:t>
            </w:r>
            <w:r w:rsidR="00470041" w:rsidRPr="00614326">
              <w:rPr>
                <w:rFonts w:ascii="Segoe UI Light" w:hAnsi="Segoe UI Light" w:cs="Segoe UI Light"/>
              </w:rPr>
              <w:t>.</w:t>
            </w:r>
          </w:p>
        </w:tc>
      </w:tr>
    </w:tbl>
    <w:p w:rsidR="00A162AD" w:rsidRPr="00614326" w:rsidRDefault="00A162AD" w:rsidP="00376253">
      <w:pPr>
        <w:spacing w:line="276" w:lineRule="auto"/>
        <w:rPr>
          <w:rFonts w:cs="Segoe UI Light"/>
        </w:rPr>
      </w:pPr>
    </w:p>
    <w:p w:rsidR="00A162AD" w:rsidRPr="00614326" w:rsidRDefault="00FC4DB4" w:rsidP="00376253">
      <w:pPr>
        <w:pStyle w:val="Nagwek3"/>
        <w:rPr>
          <w:rFonts w:cs="Segoe UI Light"/>
        </w:rPr>
      </w:pPr>
      <w:bookmarkStart w:id="83" w:name="_Toc494749686"/>
      <w:bookmarkStart w:id="84" w:name="_Ref494751439"/>
      <w:bookmarkStart w:id="85" w:name="_Toc498974394"/>
      <w:r w:rsidRPr="00614326">
        <w:rPr>
          <w:rFonts w:cs="Segoe UI Light"/>
        </w:rPr>
        <w:t>W</w:t>
      </w:r>
      <w:r w:rsidR="00A162AD" w:rsidRPr="00614326">
        <w:rPr>
          <w:rFonts w:cs="Segoe UI Light"/>
        </w:rPr>
        <w:t xml:space="preserve">ymagania minimalne </w:t>
      </w:r>
      <w:r w:rsidRPr="00614326">
        <w:rPr>
          <w:rFonts w:cs="Segoe UI Light"/>
        </w:rPr>
        <w:t>dotyczące</w:t>
      </w:r>
      <w:r w:rsidR="00A162AD" w:rsidRPr="00614326">
        <w:rPr>
          <w:rFonts w:cs="Segoe UI Light"/>
        </w:rPr>
        <w:t xml:space="preserve"> router</w:t>
      </w:r>
      <w:r w:rsidRPr="00614326">
        <w:rPr>
          <w:rFonts w:cs="Segoe UI Light"/>
        </w:rPr>
        <w:t>a</w:t>
      </w:r>
      <w:r w:rsidR="00A162AD" w:rsidRPr="00614326">
        <w:rPr>
          <w:rFonts w:cs="Segoe UI Light"/>
        </w:rPr>
        <w:t xml:space="preserve"> CE</w:t>
      </w:r>
      <w:bookmarkEnd w:id="83"/>
      <w:bookmarkEnd w:id="84"/>
      <w:bookmarkEnd w:id="85"/>
    </w:p>
    <w:p w:rsidR="00A27AE7" w:rsidRPr="00614326" w:rsidRDefault="00A27AE7" w:rsidP="00376253">
      <w:pPr>
        <w:pStyle w:val="Legenda"/>
        <w:keepNext/>
        <w:rPr>
          <w:rFonts w:cs="Segoe UI Light"/>
        </w:rPr>
      </w:pPr>
      <w:bookmarkStart w:id="86" w:name="_Toc498974357"/>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6</w:t>
      </w:r>
      <w:r w:rsidRPr="00614326">
        <w:rPr>
          <w:rFonts w:cs="Segoe UI Light"/>
        </w:rPr>
        <w:fldChar w:fldCharType="end"/>
      </w:r>
      <w:r w:rsidRPr="00614326">
        <w:rPr>
          <w:rFonts w:cs="Segoe UI Light"/>
        </w:rPr>
        <w:t xml:space="preserve"> Wymagania minimalne dotyczące Routera CE</w:t>
      </w:r>
      <w:bookmarkEnd w:id="86"/>
    </w:p>
    <w:tbl>
      <w:tblPr>
        <w:tblStyle w:val="Zwykatabela1"/>
        <w:tblW w:w="0" w:type="auto"/>
        <w:tblLook w:val="04A0" w:firstRow="1" w:lastRow="0" w:firstColumn="1" w:lastColumn="0" w:noHBand="0" w:noVBand="1"/>
      </w:tblPr>
      <w:tblGrid>
        <w:gridCol w:w="1206"/>
        <w:gridCol w:w="2354"/>
        <w:gridCol w:w="6069"/>
      </w:tblGrid>
      <w:tr w:rsidR="00FB2A64" w:rsidRPr="00614326" w:rsidTr="00FC2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tabs>
                <w:tab w:val="left" w:pos="171"/>
              </w:tabs>
              <w:spacing w:line="276" w:lineRule="auto"/>
              <w:ind w:left="30" w:hanging="1"/>
              <w:jc w:val="center"/>
              <w:rPr>
                <w:rFonts w:cs="Segoe UI Light"/>
              </w:rPr>
            </w:pPr>
            <w:r w:rsidRPr="00614326">
              <w:rPr>
                <w:rFonts w:cs="Segoe UI Light"/>
              </w:rPr>
              <w:t>L</w:t>
            </w:r>
            <w:r w:rsidR="007F7D51" w:rsidRPr="00614326">
              <w:rPr>
                <w:rFonts w:cs="Segoe UI Light"/>
              </w:rPr>
              <w:t>p.</w:t>
            </w:r>
          </w:p>
        </w:tc>
        <w:tc>
          <w:tcPr>
            <w:tcW w:w="2354" w:type="dxa"/>
          </w:tcPr>
          <w:p w:rsidR="00A162AD" w:rsidRPr="00614326" w:rsidRDefault="007F7D51"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614326">
              <w:rPr>
                <w:rFonts w:cs="Segoe UI Light"/>
              </w:rPr>
              <w:t>Wymaganie</w:t>
            </w:r>
          </w:p>
        </w:tc>
        <w:tc>
          <w:tcPr>
            <w:tcW w:w="6069" w:type="dxa"/>
          </w:tcPr>
          <w:p w:rsidR="00A162AD" w:rsidRPr="00614326" w:rsidRDefault="007F7D51"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614326">
              <w:rPr>
                <w:rFonts w:cs="Segoe UI Light"/>
              </w:rPr>
              <w:t>Opis</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Podstawowe wymaganie sprzętowe - 1</w:t>
            </w:r>
          </w:p>
        </w:tc>
        <w:tc>
          <w:tcPr>
            <w:tcW w:w="6069" w:type="dxa"/>
          </w:tcPr>
          <w:p w:rsidR="00A162AD" w:rsidRPr="00614326" w:rsidRDefault="00C47A07" w:rsidP="00700BFF">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w:t>
            </w:r>
            <w:r w:rsidR="00A162AD" w:rsidRPr="00614326">
              <w:rPr>
                <w:rFonts w:cs="Segoe UI Light"/>
              </w:rPr>
              <w:t xml:space="preserve"> musi być routerem modularnym wyposażonym w min. 7 interfejsów Gigabit Ethernet 10/100/1000 BaseT z czego min. 3 interfejsy muszą pracować jako porty typu WAN oraz</w:t>
            </w:r>
            <w:r w:rsidR="000209E2" w:rsidRPr="00614326">
              <w:rPr>
                <w:rFonts w:cs="Segoe UI Light"/>
              </w:rPr>
              <w:t xml:space="preserve"> min.</w:t>
            </w:r>
            <w:r w:rsidR="00A162AD" w:rsidRPr="00614326">
              <w:rPr>
                <w:rFonts w:cs="Segoe UI Light"/>
              </w:rPr>
              <w:t xml:space="preserve"> jeden z interfejsów musi mieć możliwość pracy w trybie DUAL PHYSICAL z </w:t>
            </w:r>
            <w:r w:rsidR="000209E2" w:rsidRPr="00614326">
              <w:rPr>
                <w:rFonts w:cs="Segoe UI Light"/>
              </w:rPr>
              <w:t xml:space="preserve">min. </w:t>
            </w:r>
            <w:r w:rsidR="00176A6A" w:rsidRPr="00614326">
              <w:rPr>
                <w:rFonts w:cs="Segoe UI Light"/>
              </w:rPr>
              <w:t>1</w:t>
            </w:r>
            <w:r w:rsidR="00700BFF">
              <w:rPr>
                <w:rFonts w:cs="Segoe UI Light"/>
              </w:rPr>
              <w:t>Gb</w:t>
            </w:r>
            <w:r w:rsidR="00A162AD" w:rsidRPr="00614326">
              <w:rPr>
                <w:rFonts w:cs="Segoe UI Light"/>
              </w:rPr>
              <w:t xml:space="preserve"> portem światłowodowym definiowanym przez wkładkę SFP.</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Po</w:t>
            </w:r>
            <w:r w:rsidR="00C47A07" w:rsidRPr="00614326">
              <w:rPr>
                <w:rFonts w:cs="Segoe UI Light"/>
              </w:rPr>
              <w:t>d</w:t>
            </w:r>
            <w:r w:rsidRPr="00614326">
              <w:rPr>
                <w:rFonts w:cs="Segoe UI Light"/>
              </w:rPr>
              <w:t>stawowe wymaganie sprzętowe  - 2</w:t>
            </w:r>
          </w:p>
        </w:tc>
        <w:tc>
          <w:tcPr>
            <w:tcW w:w="6069" w:type="dxa"/>
          </w:tcPr>
          <w:p w:rsidR="0095605C" w:rsidRPr="00614326" w:rsidRDefault="00A162AD" w:rsidP="00C55007">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w:t>
            </w:r>
            <w:r w:rsidR="00614326" w:rsidRPr="00614326">
              <w:rPr>
                <w:rFonts w:cs="Segoe UI Light"/>
              </w:rPr>
              <w:t>enie musi być wyposażone w min.</w:t>
            </w:r>
            <w:r w:rsidRPr="00614326">
              <w:rPr>
                <w:rFonts w:cs="Segoe UI Light"/>
                <w:color w:val="808080" w:themeColor="background1" w:themeShade="80"/>
              </w:rPr>
              <w:t xml:space="preserve"> </w:t>
            </w:r>
            <w:r w:rsidR="003A6ABC" w:rsidRPr="00614326">
              <w:rPr>
                <w:rFonts w:cs="Segoe UI Light"/>
              </w:rPr>
              <w:t xml:space="preserve">1 GB </w:t>
            </w:r>
            <w:r w:rsidRPr="00614326">
              <w:rPr>
                <w:rFonts w:cs="Segoe UI Light"/>
              </w:rPr>
              <w:t>pamięci FLASH.</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Po</w:t>
            </w:r>
            <w:r w:rsidR="00C47A07" w:rsidRPr="00614326">
              <w:rPr>
                <w:rFonts w:cs="Segoe UI Light"/>
              </w:rPr>
              <w:t>d</w:t>
            </w:r>
            <w:r w:rsidRPr="00614326">
              <w:rPr>
                <w:rFonts w:cs="Segoe UI Light"/>
              </w:rPr>
              <w:t>stawowe wymaganie  sprzętowe - 3</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być wyposażone w min. 2 GB pamięci RAM.</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Po</w:t>
            </w:r>
            <w:r w:rsidR="00C47A07" w:rsidRPr="00614326">
              <w:rPr>
                <w:rFonts w:cs="Segoe UI Light"/>
              </w:rPr>
              <w:t>d</w:t>
            </w:r>
            <w:r w:rsidRPr="00614326">
              <w:rPr>
                <w:rFonts w:cs="Segoe UI Light"/>
              </w:rPr>
              <w:t>stawowe wymaganie  sprzętowe - 4</w:t>
            </w:r>
          </w:p>
        </w:tc>
        <w:tc>
          <w:tcPr>
            <w:tcW w:w="6069" w:type="dxa"/>
          </w:tcPr>
          <w:p w:rsidR="0095605C" w:rsidRPr="00614326" w:rsidRDefault="00A162AD" w:rsidP="0061432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w:t>
            </w:r>
            <w:r w:rsidR="00614326" w:rsidRPr="00614326">
              <w:rPr>
                <w:rFonts w:cs="Segoe UI Light"/>
              </w:rPr>
              <w:t>enie musi być wyposażone w min.</w:t>
            </w:r>
            <w:r w:rsidR="00F4553D" w:rsidRPr="00614326">
              <w:rPr>
                <w:rFonts w:cs="Segoe UI Light"/>
                <w:color w:val="808080" w:themeColor="background1" w:themeShade="80"/>
              </w:rPr>
              <w:t xml:space="preserve"> </w:t>
            </w:r>
            <w:r w:rsidR="00F4553D" w:rsidRPr="00614326">
              <w:rPr>
                <w:rFonts w:cs="Segoe UI Light"/>
              </w:rPr>
              <w:t>2</w:t>
            </w:r>
            <w:r w:rsidRPr="00614326">
              <w:rPr>
                <w:rFonts w:cs="Segoe UI Light"/>
              </w:rPr>
              <w:t xml:space="preserve"> porty USB. Co najmnie</w:t>
            </w:r>
            <w:r w:rsidR="00C47A07" w:rsidRPr="00614326">
              <w:rPr>
                <w:rFonts w:cs="Segoe UI Light"/>
              </w:rPr>
              <w:t>j</w:t>
            </w:r>
            <w:r w:rsidRPr="00614326">
              <w:rPr>
                <w:rFonts w:cs="Segoe UI Light"/>
              </w:rPr>
              <w:t xml:space="preserve"> </w:t>
            </w:r>
            <w:r w:rsidR="00F4553D" w:rsidRPr="00614326">
              <w:rPr>
                <w:rFonts w:cs="Segoe UI Light"/>
              </w:rPr>
              <w:t>jeden</w:t>
            </w:r>
            <w:r w:rsidRPr="00614326">
              <w:rPr>
                <w:rFonts w:cs="Segoe UI Light"/>
              </w:rPr>
              <w:t xml:space="preserve"> z nich </w:t>
            </w:r>
            <w:r w:rsidR="00F4553D" w:rsidRPr="00614326">
              <w:rPr>
                <w:rFonts w:cs="Segoe UI Light"/>
              </w:rPr>
              <w:t xml:space="preserve">musi </w:t>
            </w:r>
            <w:r w:rsidRPr="00614326">
              <w:rPr>
                <w:rFonts w:cs="Segoe UI Light"/>
              </w:rPr>
              <w:t>pozwalać na podłączenie zewnętrznych pamięci FLASH w celu przechowywanie obrazów systemu operacyjnego, plików konfiguracyjnych lu</w:t>
            </w:r>
            <w:r w:rsidR="00614326" w:rsidRPr="00614326">
              <w:rPr>
                <w:rFonts w:cs="Segoe UI Light"/>
              </w:rPr>
              <w:t xml:space="preserve">b certyfikatów elektronicznych. </w:t>
            </w:r>
            <w:r w:rsidR="00F4553D" w:rsidRPr="00614326">
              <w:rPr>
                <w:rFonts w:cs="Segoe UI Light"/>
              </w:rPr>
              <w:t>J</w:t>
            </w:r>
            <w:r w:rsidRPr="00614326">
              <w:rPr>
                <w:rFonts w:cs="Segoe UI Light"/>
              </w:rPr>
              <w:t xml:space="preserve">eden port </w:t>
            </w:r>
            <w:r w:rsidR="00F4553D" w:rsidRPr="00614326">
              <w:rPr>
                <w:rFonts w:cs="Segoe UI Light"/>
              </w:rPr>
              <w:t xml:space="preserve">może </w:t>
            </w:r>
            <w:r w:rsidRPr="00614326">
              <w:rPr>
                <w:rFonts w:cs="Segoe UI Light"/>
              </w:rPr>
              <w:t>pełnić funkcję konsoli szeregowej</w:t>
            </w:r>
            <w:r w:rsidR="00C47A07" w:rsidRPr="00614326">
              <w:rPr>
                <w:rFonts w:cs="Segoe UI Light"/>
              </w:rPr>
              <w:t>.</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Architektura – 1 </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mieć budowę modularną, posiadać możliwość instalacji co najmniej:</w:t>
            </w:r>
          </w:p>
          <w:p w:rsidR="0095605C" w:rsidRPr="00614326" w:rsidRDefault="00A162AD" w:rsidP="001704C6">
            <w:pPr>
              <w:pStyle w:val="Akapitzlist"/>
              <w:numPr>
                <w:ilvl w:val="0"/>
                <w:numId w:val="65"/>
              </w:numPr>
              <w:ind w:left="0" w:firstLine="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6 modułów sieciowych z interfejsami</w:t>
            </w:r>
            <w:r w:rsidR="0007427C" w:rsidRPr="00614326">
              <w:rPr>
                <w:rFonts w:ascii="Segoe UI Light" w:hAnsi="Segoe UI Light" w:cs="Segoe UI Light"/>
              </w:rPr>
              <w:t xml:space="preserve"> Ethernet lub SFP</w:t>
            </w:r>
          </w:p>
          <w:p w:rsidR="00A162AD" w:rsidRPr="00614326" w:rsidRDefault="00A162AD" w:rsidP="00376253">
            <w:pPr>
              <w:pStyle w:val="Akapitzlist"/>
              <w:numPr>
                <w:ilvl w:val="0"/>
                <w:numId w:val="65"/>
              </w:numPr>
              <w:ind w:left="0" w:firstLine="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1 moduł z układami DSP</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Architektura - 2</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Moduły usługowe muszą mieć możliwość wyłączenia w celu oszczędzania energii elektrycznej. </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Architektura - 3</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posiadać zainstalowany, sprzętowy moduł akceleracji szyfrowania DES/3DES/AES</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Architektura - 4</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Urządzenie musi posiadać wszystkie interfejsy „AKTYWNE”. Nie dopuszcza się stosowania kart, w których dla aktywacji interfejsów potrzebne będą dodatkowe </w:t>
            </w:r>
            <w:r w:rsidR="00C47A07" w:rsidRPr="00614326">
              <w:rPr>
                <w:rFonts w:cs="Segoe UI Light"/>
              </w:rPr>
              <w:t>licencje</w:t>
            </w:r>
            <w:r w:rsidRPr="00614326">
              <w:rPr>
                <w:rFonts w:cs="Segoe UI Light"/>
              </w:rPr>
              <w:t xml:space="preserve"> lub klucze aktywacyjne i konieczne wniesienie opłat licencyjnych. Np. nie dopuszczalne jest stosowanie karty 4 portowej, gdzie aktywne są 2 porty a dla uruchomienia pozostałych konieczne jest wpisanie kodu, który uzyskuje się prze</w:t>
            </w:r>
            <w:r w:rsidR="00C47A07" w:rsidRPr="00614326">
              <w:rPr>
                <w:rFonts w:cs="Segoe UI Light"/>
              </w:rPr>
              <w:t>z</w:t>
            </w:r>
            <w:r w:rsidRPr="00614326">
              <w:rPr>
                <w:rFonts w:cs="Segoe UI Light"/>
              </w:rPr>
              <w:t xml:space="preserve"> </w:t>
            </w:r>
            <w:r w:rsidR="00C47A07" w:rsidRPr="00614326">
              <w:rPr>
                <w:rFonts w:cs="Segoe UI Light"/>
              </w:rPr>
              <w:t>w</w:t>
            </w:r>
            <w:r w:rsidRPr="00614326">
              <w:rPr>
                <w:rFonts w:cs="Segoe UI Light"/>
              </w:rPr>
              <w:t>ykup</w:t>
            </w:r>
            <w:r w:rsidR="00C47A07" w:rsidRPr="00614326">
              <w:rPr>
                <w:rFonts w:cs="Segoe UI Light"/>
              </w:rPr>
              <w:t>i</w:t>
            </w:r>
            <w:r w:rsidRPr="00614326">
              <w:rPr>
                <w:rFonts w:cs="Segoe UI Light"/>
              </w:rPr>
              <w:t>enie licencji na użytkowanie pozostałych portów</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Architektura - 5</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Sloty </w:t>
            </w:r>
            <w:r w:rsidR="00C47A07" w:rsidRPr="00614326">
              <w:rPr>
                <w:rFonts w:cs="Segoe UI Light"/>
              </w:rPr>
              <w:t xml:space="preserve">urządzenia </w:t>
            </w:r>
            <w:r w:rsidRPr="00614326">
              <w:rPr>
                <w:rFonts w:cs="Segoe UI Light"/>
              </w:rPr>
              <w:t>przewidziane pod rozbudowę o dodatkowy moduł muszą mieć możliwość obsadzenia modułami:</w:t>
            </w:r>
          </w:p>
          <w:p w:rsidR="00A162AD" w:rsidRPr="00614326" w:rsidRDefault="004C6A9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w:t>
            </w:r>
            <w:r w:rsidR="0095605C" w:rsidRPr="00614326">
              <w:rPr>
                <w:rFonts w:cs="Segoe UI Light"/>
              </w:rPr>
              <w:t xml:space="preserve"> </w:t>
            </w:r>
            <w:r w:rsidR="00A162AD" w:rsidRPr="00614326">
              <w:rPr>
                <w:rFonts w:cs="Segoe UI Light"/>
              </w:rPr>
              <w:t>przełącznikiem Etherneto</w:t>
            </w:r>
            <w:r w:rsidR="000209E2" w:rsidRPr="00614326">
              <w:rPr>
                <w:rFonts w:cs="Segoe UI Light"/>
              </w:rPr>
              <w:t>wym</w:t>
            </w:r>
            <w:r w:rsidR="00A162AD" w:rsidRPr="00614326">
              <w:rPr>
                <w:rFonts w:cs="Segoe UI Light"/>
              </w:rPr>
              <w:t xml:space="preserve"> gęstości minimum 24 porty na mod</w:t>
            </w:r>
            <w:r w:rsidR="00E75C84" w:rsidRPr="00614326">
              <w:rPr>
                <w:rFonts w:cs="Segoe UI Light"/>
              </w:rPr>
              <w:t>u</w:t>
            </w:r>
            <w:r w:rsidR="00A162AD" w:rsidRPr="00614326">
              <w:rPr>
                <w:rFonts w:cs="Segoe UI Light"/>
              </w:rPr>
              <w:t>ł</w:t>
            </w:r>
            <w:r w:rsidRPr="00614326">
              <w:rPr>
                <w:rFonts w:cs="Segoe UI Light"/>
              </w:rPr>
              <w:t>,</w:t>
            </w:r>
            <w:r w:rsidR="00A162AD" w:rsidRPr="00614326">
              <w:rPr>
                <w:rFonts w:cs="Segoe UI Light"/>
              </w:rPr>
              <w:t xml:space="preserve"> z portami szeregowymi, </w:t>
            </w:r>
            <w:r w:rsidRPr="00614326">
              <w:rPr>
                <w:rFonts w:cs="Segoe UI Light"/>
              </w:rPr>
              <w:t xml:space="preserve">z </w:t>
            </w:r>
            <w:r w:rsidR="00A162AD" w:rsidRPr="00614326">
              <w:rPr>
                <w:rFonts w:cs="Segoe UI Light"/>
              </w:rPr>
              <w:t>portami FXS, z portami FX</w:t>
            </w:r>
            <w:r w:rsidR="00C37518" w:rsidRPr="00614326">
              <w:rPr>
                <w:rFonts w:cs="Segoe UI Light"/>
              </w:rPr>
              <w:t>O</w:t>
            </w:r>
            <w:r w:rsidR="00A162AD" w:rsidRPr="00614326">
              <w:rPr>
                <w:rFonts w:cs="Segoe UI Light"/>
              </w:rPr>
              <w:t>.</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Architektura - 6</w:t>
            </w:r>
          </w:p>
        </w:tc>
        <w:tc>
          <w:tcPr>
            <w:tcW w:w="6069" w:type="dxa"/>
          </w:tcPr>
          <w:p w:rsidR="00A162AD" w:rsidRPr="00614326" w:rsidRDefault="00A162AD" w:rsidP="0095605C">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Slot urządzenia przewidziany pod rozbudowę o moduł DSP musi mieć możliwość obsadzenia modułem o gęstości nie mniejszej niż 128 kanałów </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Architektura - </w:t>
            </w:r>
            <w:r w:rsidR="00FC2F8C" w:rsidRPr="00614326">
              <w:rPr>
                <w:rFonts w:cs="Segoe UI Light"/>
              </w:rPr>
              <w:t>7</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Oczekiwana wydajność routera z włączonymi usług</w:t>
            </w:r>
            <w:r w:rsidR="00176A6A" w:rsidRPr="00614326">
              <w:rPr>
                <w:rFonts w:cs="Segoe UI Light"/>
              </w:rPr>
              <w:t>ami nie może być mniejsza niż 35</w:t>
            </w:r>
            <w:r w:rsidRPr="00614326">
              <w:rPr>
                <w:rFonts w:cs="Segoe UI Light"/>
              </w:rPr>
              <w:t>0 Mbps.</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Architektura - </w:t>
            </w:r>
            <w:r w:rsidR="00FC2F8C" w:rsidRPr="00614326">
              <w:rPr>
                <w:rFonts w:cs="Segoe UI Light"/>
              </w:rPr>
              <w:t>8</w:t>
            </w:r>
          </w:p>
        </w:tc>
        <w:tc>
          <w:tcPr>
            <w:tcW w:w="6069" w:type="dxa"/>
          </w:tcPr>
          <w:p w:rsidR="00A162AD" w:rsidRPr="00614326" w:rsidRDefault="00A162AD" w:rsidP="00176A6A">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Oczekiwana wydajność routera dla transmisji ruchu IPsec nie może być mniejsza niż </w:t>
            </w:r>
            <w:r w:rsidR="00176A6A" w:rsidRPr="00614326">
              <w:rPr>
                <w:rFonts w:cs="Segoe UI Light"/>
              </w:rPr>
              <w:t>35</w:t>
            </w:r>
            <w:r w:rsidRPr="00614326">
              <w:rPr>
                <w:rFonts w:cs="Segoe UI Light"/>
              </w:rPr>
              <w:t>0 Mbps</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Architektura - </w:t>
            </w:r>
            <w:r w:rsidR="00FC2F8C" w:rsidRPr="00614326">
              <w:rPr>
                <w:rFonts w:cs="Segoe UI Light"/>
              </w:rPr>
              <w:t>9</w:t>
            </w:r>
          </w:p>
        </w:tc>
        <w:tc>
          <w:tcPr>
            <w:tcW w:w="6069" w:type="dxa"/>
          </w:tcPr>
          <w:p w:rsidR="0095605C" w:rsidRPr="00614326" w:rsidRDefault="00A162AD" w:rsidP="009174BF">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obsługiwać jednocześnie</w:t>
            </w:r>
            <w:r w:rsidR="00D03938" w:rsidRPr="00614326">
              <w:rPr>
                <w:rFonts w:cs="Segoe UI Light"/>
              </w:rPr>
              <w:t xml:space="preserve"> min.</w:t>
            </w:r>
            <w:r w:rsidRPr="00614326">
              <w:rPr>
                <w:rFonts w:cs="Segoe UI Light"/>
              </w:rPr>
              <w:t xml:space="preserve"> 3000 tuneli IPsec.</w:t>
            </w:r>
            <w:r w:rsidR="0095605C" w:rsidRPr="00614326">
              <w:rPr>
                <w:rFonts w:cs="Segoe UI Light"/>
              </w:rPr>
              <w:t>.</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Architektura - 1</w:t>
            </w:r>
            <w:r w:rsidR="00FC2F8C" w:rsidRPr="00614326">
              <w:rPr>
                <w:rFonts w:cs="Segoe UI Light"/>
              </w:rPr>
              <w:t>0</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pozwalać na rozbudowę o funkcjonalność kontrolera WLan za pomocą licencji lub dodatkowego modułu instalowanego w urządzeniu.</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Oprogramowanie – funkcjonalność </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Oprogramowanie urządzenia musi umożliwiać rozbudowę o dodatkowe funkcjonalności bez konieczności wymiany całego oprogramowania. Nowe zbiory funkcjonalności muszą być dostępne poprzez wprowadzanie odpowiednich licencji.</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posiadać obsługę protokołów routingu: IPv4, RIPv1, RIPv2, OSPF, ISIS, BGP, ruchu multicastowego: PIM-DM, PIM-SM,PIM-SSM</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posiadać obsługę protokołów routingu: IPv6 w tym ICMP dla IPv6,RIPng,BGPv4, OSPFv3, IS-ISv6</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wspierać protokół BGP z obsługą 4 bajtowych ASN</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wspierać funkcjonalności POLICY BASED ROUTING</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posiadać wsparcie dla funkcjonalności związanych obsługą ruchu multicast: IGMPv3, IGMP Snooping, PIMv2</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obsługiwać mechanizm Unicast Reverse Path Forwarding (uRPF)</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obsługiwać  tzw. routing pomiędzy sieciami VLAN w oparciu o trunking  802.1Q</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zapewniać obsługę list kontroli dostępu w oparciu o adresy IP źródłowe i docelowe, porty TCP/UDP, protokoły IP</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posiadać obsługę NAT i PAT dla ruchu  IP unicast</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posiadać obsługę mechanizmu DiffServ</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posiadać obsługę klas ruchu oraz oznaczenie (Marking), klasyfikowanie i obsługę ruchu (Policing, Shaping) w oparciu o klasę ruchu</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zapewniać obsługę mechanizmów kolejkowania ruchu: z obsługą kolejki absolutnego priorytetu, ze statyczną alokacją pasma dla typu ruchu, WFQ</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obsługiwać mechanizm WRED</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posiadać mechanizm ograniczenia pasma dla określonego typu ruchu</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obsługiwać protokół NTP</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obsługiwać DHCP zarówno jako serwer i jako klient</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posiadać obsługę tzw. First Hop Redundancy Protocol ( takiego jak HSRP, GLBP, VRRP lub odpowiednika)</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Urządzenie musi posiadać </w:t>
            </w:r>
            <w:r w:rsidR="00D03938" w:rsidRPr="00614326">
              <w:rPr>
                <w:rFonts w:cs="Segoe UI Light"/>
              </w:rPr>
              <w:t>obsługę</w:t>
            </w:r>
            <w:r w:rsidRPr="00614326">
              <w:rPr>
                <w:rFonts w:cs="Segoe UI Light"/>
              </w:rPr>
              <w:t xml:space="preserve"> protokołów uwierzytelniania, autoryzacji i rozliczania  (AAA) z wykorzystaniem protokołów RADIUS oraz TACAS+ lub odpowiednika</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posiadać funkcjonalność firewalla</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Oprogramowanie – funkcjonalność</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posiadać możliwość zestawiania tuneli VPN z wykorzystaniem protokołu IPsec, IKEv1, IKEv2</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Zarządzanie i konfiguracja</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być zarządzalne za pomocą portu konsoli, SSH, telnet, GUI, SNMPv3</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Zarządzanie i konfiguracja</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Urządzenie musi mieć możliwość eksportu statystyk ruchowych za pomocą protokołu Netflow lub odpowiednika </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Zarządzanie i konfiguracja</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być zarządzalne za pomocą interfejsu CLI (command line interface)</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Zarządzanie i konfiguracja</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Plik konfiguracyjny urządzenia (w szczególności plik konfiguracji parametrów routingu) musi pozwalać na edycję w trybie offline, tzn. musi być możliwość przeglądania i zmian konfiguracji w pliku tekstowym na dowolnym komputerze. Po zapisaniu konfiguracji w pamięci nieulotnej powinno być możliwe uruchomienie urządzenia z nową konfiguracją. W</w:t>
            </w:r>
            <w:r w:rsidR="00D03938" w:rsidRPr="00614326">
              <w:rPr>
                <w:rFonts w:cs="Segoe UI Light"/>
              </w:rPr>
              <w:t> </w:t>
            </w:r>
            <w:r w:rsidRPr="00614326">
              <w:rPr>
                <w:rFonts w:cs="Segoe UI Light"/>
              </w:rPr>
              <w:t>pamięci nieulotnej musi być możliwość zapisania co najmniej 10 plików konfiguracyjnych. Zmiany aktywnej konfiguracji muszą być widoczne natychmiastowo – nie dopuszcza się częściowych restartów urządzenia po dokonaniu zmian.</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Obudowa</w:t>
            </w:r>
          </w:p>
        </w:tc>
        <w:tc>
          <w:tcPr>
            <w:tcW w:w="6069" w:type="dxa"/>
          </w:tcPr>
          <w:p w:rsidR="00A162AD" w:rsidRPr="00614326" w:rsidRDefault="00A162AD" w:rsidP="0061432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Obudowa urządzenia musi mieć możliwość montażu w szafie RACK. Wysokość obudowy nie większa niż </w:t>
            </w:r>
            <w:r w:rsidR="00F4553D" w:rsidRPr="00614326">
              <w:rPr>
                <w:rFonts w:cs="Segoe UI Light"/>
              </w:rPr>
              <w:t>4U</w:t>
            </w:r>
            <w:r w:rsidR="001704C6" w:rsidRPr="00614326">
              <w:rPr>
                <w:rFonts w:cs="Segoe UI Light"/>
              </w:rPr>
              <w:t>.</w:t>
            </w:r>
            <w:r w:rsidR="00A27AE7" w:rsidRPr="00614326">
              <w:rPr>
                <w:rFonts w:cs="Segoe UI Light"/>
              </w:rPr>
              <w:t xml:space="preserve"> Wykonawca zobowiązany jest dostarczyć wszelkie elementy montażowe.</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Zasilanie</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Urządzenie musi mieć wbudowany zasilacz umożliwiający zasilanie napięciem przemiennym </w:t>
            </w:r>
            <w:r w:rsidR="000B22F1" w:rsidRPr="00614326">
              <w:rPr>
                <w:rFonts w:cs="Segoe UI Light"/>
              </w:rPr>
              <w:t>230V</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Pozostałe</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być fabrycznie nowe i nieużywane wcześniej, wyprodukowane nie wcześniej niż 6 miesięcy przed dostawą i</w:t>
            </w:r>
            <w:r w:rsidR="005F0F89" w:rsidRPr="00614326">
              <w:rPr>
                <w:rFonts w:cs="Segoe UI Light"/>
              </w:rPr>
              <w:t> </w:t>
            </w:r>
            <w:r w:rsidRPr="00614326">
              <w:rPr>
                <w:rFonts w:cs="Segoe UI Light"/>
              </w:rPr>
              <w:t>nie używane przed dniem dostarczenia z wyłączeniem używania niezbędnego do przeprowadzenia testu ich poprawnej pracy</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Pozostałe</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Urządzenie musi pochodzić z autoryzowanego kanału dystrybucji producenta przeznaczonego na rynek Unii Europejskiej a korzystanie przez Zamawiającego z dostarczonego produktu nie może stanowić naruszenia majątkowych praw osób trzecich. Zamawiający wymaga dostarczenia wraz z urządzeniami oświadczenia przedstawiciela producenta potwierdzającego ważność uprawnień gwarancyjnych na terenie Polski. </w:t>
            </w:r>
          </w:p>
        </w:tc>
      </w:tr>
      <w:tr w:rsidR="00FB2A64" w:rsidRPr="00614326"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Pozostałe</w:t>
            </w:r>
          </w:p>
        </w:tc>
        <w:tc>
          <w:tcPr>
            <w:tcW w:w="606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Zamawiający wymaga, aby dostarczone urządzenie posiadało </w:t>
            </w:r>
            <w:r w:rsidRPr="00614326">
              <w:rPr>
                <w:rFonts w:cs="Segoe UI Light"/>
                <w:b/>
              </w:rPr>
              <w:t xml:space="preserve">gwarancję minimum </w:t>
            </w:r>
            <w:r w:rsidR="00261EFF" w:rsidRPr="00614326">
              <w:rPr>
                <w:rFonts w:cs="Segoe UI Light"/>
                <w:b/>
              </w:rPr>
              <w:t xml:space="preserve">2 </w:t>
            </w:r>
            <w:r w:rsidRPr="00614326">
              <w:rPr>
                <w:rFonts w:cs="Segoe UI Light"/>
                <w:b/>
              </w:rPr>
              <w:t>lata</w:t>
            </w:r>
            <w:r w:rsidRPr="00614326">
              <w:rPr>
                <w:rFonts w:cs="Segoe UI Light"/>
              </w:rPr>
              <w:t xml:space="preserve">, świadczoną przez Wykonawcę na bazie wsparcia producenta. Wymiana uszkodzonego elementu w trybie </w:t>
            </w:r>
            <w:r w:rsidR="0007427C" w:rsidRPr="00614326">
              <w:rPr>
                <w:rFonts w:cs="Segoe UI Light"/>
              </w:rPr>
              <w:t xml:space="preserve">min. </w:t>
            </w:r>
            <w:r w:rsidRPr="00614326">
              <w:rPr>
                <w:rFonts w:cs="Segoe UI Light"/>
              </w:rPr>
              <w:t>8x5xNBD. Okres gwarancji liczony będzie od daty sporządzenia protokołu przekazania przedmiotu zamówienia.</w:t>
            </w:r>
          </w:p>
        </w:tc>
      </w:tr>
      <w:tr w:rsidR="00FB2A64" w:rsidRPr="00614326"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rsidR="00A162AD" w:rsidRPr="0061432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Pozostałe</w:t>
            </w:r>
          </w:p>
        </w:tc>
        <w:tc>
          <w:tcPr>
            <w:tcW w:w="606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Zamawiający wymaga aby przez cały okres gwarancji wszelkie aktualizacje oprogramowania były bezpłatne</w:t>
            </w:r>
          </w:p>
        </w:tc>
      </w:tr>
    </w:tbl>
    <w:p w:rsidR="00A162AD" w:rsidRPr="00614326" w:rsidRDefault="00A162AD" w:rsidP="00376253">
      <w:pPr>
        <w:spacing w:line="276" w:lineRule="auto"/>
        <w:rPr>
          <w:rFonts w:cs="Segoe UI Light"/>
        </w:rPr>
      </w:pPr>
    </w:p>
    <w:p w:rsidR="00A162AD" w:rsidRPr="00614326" w:rsidRDefault="00771E4F" w:rsidP="00376253">
      <w:pPr>
        <w:pStyle w:val="Nagwek3"/>
        <w:rPr>
          <w:rFonts w:cs="Segoe UI Light"/>
        </w:rPr>
      </w:pPr>
      <w:bookmarkStart w:id="87" w:name="_Ref494751472"/>
      <w:bookmarkStart w:id="88" w:name="_Toc494749687"/>
      <w:bookmarkStart w:id="89" w:name="_Toc498974395"/>
      <w:r w:rsidRPr="00614326">
        <w:rPr>
          <w:rFonts w:cs="Segoe UI Light"/>
        </w:rPr>
        <w:t>W</w:t>
      </w:r>
      <w:r w:rsidR="00A162AD" w:rsidRPr="00614326">
        <w:rPr>
          <w:rFonts w:cs="Segoe UI Light"/>
        </w:rPr>
        <w:t xml:space="preserve">ymagania minimalne </w:t>
      </w:r>
      <w:r w:rsidR="00FC4DB4" w:rsidRPr="00614326">
        <w:rPr>
          <w:rFonts w:cs="Segoe UI Light"/>
        </w:rPr>
        <w:t>dotyczące</w:t>
      </w:r>
      <w:r w:rsidR="00A162AD" w:rsidRPr="00614326">
        <w:rPr>
          <w:rFonts w:cs="Segoe UI Light"/>
        </w:rPr>
        <w:t xml:space="preserve"> serwer</w:t>
      </w:r>
      <w:r w:rsidR="00FC4DB4" w:rsidRPr="00614326">
        <w:rPr>
          <w:rFonts w:cs="Segoe UI Light"/>
        </w:rPr>
        <w:t>a</w:t>
      </w:r>
      <w:r w:rsidR="00700BFF">
        <w:rPr>
          <w:rFonts w:cs="Segoe UI Light"/>
        </w:rPr>
        <w:t xml:space="preserve"> </w:t>
      </w:r>
      <w:r w:rsidR="00A162AD" w:rsidRPr="00614326">
        <w:rPr>
          <w:rFonts w:cs="Segoe UI Light"/>
        </w:rPr>
        <w:t xml:space="preserve">– </w:t>
      </w:r>
      <w:r w:rsidR="00A27AE7" w:rsidRPr="00614326">
        <w:rPr>
          <w:rFonts w:cs="Segoe UI Light"/>
        </w:rPr>
        <w:t xml:space="preserve">wariant </w:t>
      </w:r>
      <w:r w:rsidR="00A162AD" w:rsidRPr="00614326">
        <w:rPr>
          <w:rFonts w:cs="Segoe UI Light"/>
        </w:rPr>
        <w:t>I</w:t>
      </w:r>
      <w:bookmarkEnd w:id="87"/>
      <w:bookmarkEnd w:id="88"/>
      <w:bookmarkEnd w:id="89"/>
    </w:p>
    <w:p w:rsidR="00A27AE7" w:rsidRPr="00614326" w:rsidRDefault="00A27AE7" w:rsidP="00376253">
      <w:pPr>
        <w:pStyle w:val="Legenda"/>
        <w:keepNext/>
        <w:rPr>
          <w:rFonts w:cs="Segoe UI Light"/>
        </w:rPr>
      </w:pPr>
      <w:bookmarkStart w:id="90" w:name="_Toc498974358"/>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7</w:t>
      </w:r>
      <w:r w:rsidRPr="00614326">
        <w:rPr>
          <w:rFonts w:cs="Segoe UI Light"/>
        </w:rPr>
        <w:fldChar w:fldCharType="end"/>
      </w:r>
      <w:r w:rsidRPr="00614326">
        <w:rPr>
          <w:rFonts w:cs="Segoe UI Light"/>
        </w:rPr>
        <w:t xml:space="preserve"> Wymagania minimalne dotyczące Serwera - wariant I</w:t>
      </w:r>
      <w:bookmarkEnd w:id="90"/>
    </w:p>
    <w:tbl>
      <w:tblPr>
        <w:tblStyle w:val="Zwykatabela1"/>
        <w:tblW w:w="0" w:type="auto"/>
        <w:tblLook w:val="04A0" w:firstRow="1" w:lastRow="0" w:firstColumn="1" w:lastColumn="0" w:noHBand="0" w:noVBand="1"/>
      </w:tblPr>
      <w:tblGrid>
        <w:gridCol w:w="609"/>
        <w:gridCol w:w="3261"/>
        <w:gridCol w:w="5239"/>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rsidR="00A162AD" w:rsidRPr="00614326" w:rsidRDefault="00A162AD" w:rsidP="00376253">
            <w:pPr>
              <w:widowControl w:val="0"/>
              <w:autoSpaceDE w:val="0"/>
              <w:autoSpaceDN w:val="0"/>
              <w:adjustRightInd w:val="0"/>
              <w:spacing w:line="276" w:lineRule="auto"/>
              <w:jc w:val="center"/>
              <w:rPr>
                <w:rFonts w:cs="Segoe UI Light"/>
              </w:rPr>
            </w:pPr>
            <w:r w:rsidRPr="00614326">
              <w:rPr>
                <w:rFonts w:cs="Segoe UI Light"/>
              </w:rPr>
              <w:t>L</w:t>
            </w:r>
            <w:r w:rsidR="007F7D51" w:rsidRPr="00614326">
              <w:rPr>
                <w:rFonts w:cs="Segoe UI Light"/>
              </w:rPr>
              <w:t>p</w:t>
            </w:r>
            <w:r w:rsidRPr="00614326">
              <w:rPr>
                <w:rFonts w:cs="Segoe UI Light"/>
              </w:rPr>
              <w:t>.</w:t>
            </w:r>
          </w:p>
        </w:tc>
        <w:tc>
          <w:tcPr>
            <w:tcW w:w="3261" w:type="dxa"/>
          </w:tcPr>
          <w:p w:rsidR="00A162AD" w:rsidRPr="00614326" w:rsidRDefault="00A162AD" w:rsidP="00376253">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614326">
              <w:rPr>
                <w:rFonts w:cs="Segoe UI Light"/>
              </w:rPr>
              <w:t>Wymagania</w:t>
            </w:r>
          </w:p>
        </w:tc>
        <w:tc>
          <w:tcPr>
            <w:tcW w:w="5239" w:type="dxa"/>
          </w:tcPr>
          <w:p w:rsidR="00A162AD" w:rsidRPr="00614326" w:rsidRDefault="00A162AD" w:rsidP="00376253">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614326">
              <w:rPr>
                <w:rFonts w:cs="Segoe UI Light"/>
              </w:rPr>
              <w:t>Minimalne wymagania dotyczące serwera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rsidR="00A162AD" w:rsidRPr="00614326" w:rsidRDefault="00A162AD" w:rsidP="00376253">
            <w:pPr>
              <w:widowControl w:val="0"/>
              <w:autoSpaceDE w:val="0"/>
              <w:autoSpaceDN w:val="0"/>
              <w:adjustRightInd w:val="0"/>
              <w:spacing w:line="276" w:lineRule="auto"/>
              <w:jc w:val="center"/>
              <w:rPr>
                <w:rFonts w:cs="Segoe UI Light"/>
              </w:rPr>
            </w:pPr>
            <w:r w:rsidRPr="00614326">
              <w:rPr>
                <w:rFonts w:cs="Segoe UI Light"/>
              </w:rPr>
              <w:t>1.</w:t>
            </w:r>
          </w:p>
        </w:tc>
        <w:tc>
          <w:tcPr>
            <w:tcW w:w="3261"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Obudowa</w:t>
            </w:r>
          </w:p>
        </w:tc>
        <w:tc>
          <w:tcPr>
            <w:tcW w:w="5239"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Maksymalnie 2U RACK 19” (wraz z wszystkimi elementami niezbędnymi do zamontowania serwera w oferowanej szafie).</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609" w:type="dxa"/>
          </w:tcPr>
          <w:p w:rsidR="00A162AD" w:rsidRPr="00614326" w:rsidRDefault="00A162AD" w:rsidP="00376253">
            <w:pPr>
              <w:widowControl w:val="0"/>
              <w:autoSpaceDE w:val="0"/>
              <w:autoSpaceDN w:val="0"/>
              <w:adjustRightInd w:val="0"/>
              <w:spacing w:line="276" w:lineRule="auto"/>
              <w:jc w:val="center"/>
              <w:rPr>
                <w:rFonts w:cs="Segoe UI Light"/>
              </w:rPr>
            </w:pPr>
            <w:r w:rsidRPr="00614326">
              <w:rPr>
                <w:rFonts w:cs="Segoe UI Light"/>
              </w:rPr>
              <w:t>2.</w:t>
            </w:r>
          </w:p>
        </w:tc>
        <w:tc>
          <w:tcPr>
            <w:tcW w:w="3261"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Płyta główna</w:t>
            </w:r>
          </w:p>
        </w:tc>
        <w:tc>
          <w:tcPr>
            <w:tcW w:w="5239"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Płyta główna dwuprocesowa, musi być kompatybilna z zainstalowanymi podzespołami. Zaprojektowana i wyprodukowana przez producenta serwera.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rsidR="00A162AD" w:rsidRPr="00614326" w:rsidRDefault="00A162AD" w:rsidP="00376253">
            <w:pPr>
              <w:widowControl w:val="0"/>
              <w:autoSpaceDE w:val="0"/>
              <w:autoSpaceDN w:val="0"/>
              <w:adjustRightInd w:val="0"/>
              <w:spacing w:line="276" w:lineRule="auto"/>
              <w:jc w:val="center"/>
              <w:rPr>
                <w:rFonts w:cs="Segoe UI Light"/>
              </w:rPr>
            </w:pPr>
            <w:r w:rsidRPr="00614326">
              <w:rPr>
                <w:rFonts w:cs="Segoe UI Light"/>
              </w:rPr>
              <w:t>3.</w:t>
            </w:r>
          </w:p>
        </w:tc>
        <w:tc>
          <w:tcPr>
            <w:tcW w:w="3261"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Parametry procesora</w:t>
            </w:r>
          </w:p>
        </w:tc>
        <w:tc>
          <w:tcPr>
            <w:tcW w:w="5239"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Procesor </w:t>
            </w:r>
            <w:r w:rsidR="000B22F1" w:rsidRPr="00614326">
              <w:rPr>
                <w:rFonts w:cs="Segoe UI Light"/>
              </w:rPr>
              <w:t xml:space="preserve">min. </w:t>
            </w:r>
            <w:r w:rsidRPr="00614326">
              <w:rPr>
                <w:rFonts w:cs="Segoe UI Light"/>
              </w:rPr>
              <w:t xml:space="preserve">ośmiordzeniowy, wykonany w technologii x86-64, o wydajności pozwalającej na uzyskanie wyniku SPECint_rate_base_2006 nie mniejszej niż 350 pkt (dla serwera, w pełni obsadzonego procesorami). Zamawiający </w:t>
            </w:r>
            <w:r w:rsidR="0007427C" w:rsidRPr="00614326">
              <w:rPr>
                <w:rFonts w:cs="Segoe UI Light"/>
              </w:rPr>
              <w:t>może zażądać</w:t>
            </w:r>
            <w:r w:rsidRPr="00614326">
              <w:rPr>
                <w:rFonts w:cs="Segoe UI Light"/>
              </w:rPr>
              <w:t xml:space="preserve"> </w:t>
            </w:r>
            <w:r w:rsidR="0007427C" w:rsidRPr="00614326">
              <w:rPr>
                <w:rFonts w:cs="Segoe UI Light"/>
              </w:rPr>
              <w:t xml:space="preserve">dostarczenia </w:t>
            </w:r>
            <w:r w:rsidRPr="00614326">
              <w:rPr>
                <w:rFonts w:cs="Segoe UI Light"/>
              </w:rPr>
              <w:t>wyników w/w testów.</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609" w:type="dxa"/>
          </w:tcPr>
          <w:p w:rsidR="00A162AD" w:rsidRPr="00614326" w:rsidRDefault="00A162AD" w:rsidP="00376253">
            <w:pPr>
              <w:widowControl w:val="0"/>
              <w:autoSpaceDE w:val="0"/>
              <w:autoSpaceDN w:val="0"/>
              <w:adjustRightInd w:val="0"/>
              <w:spacing w:line="276" w:lineRule="auto"/>
              <w:jc w:val="center"/>
              <w:rPr>
                <w:rFonts w:cs="Segoe UI Light"/>
              </w:rPr>
            </w:pPr>
            <w:r w:rsidRPr="00614326">
              <w:rPr>
                <w:rFonts w:cs="Segoe UI Light"/>
              </w:rPr>
              <w:t>4.</w:t>
            </w:r>
          </w:p>
        </w:tc>
        <w:tc>
          <w:tcPr>
            <w:tcW w:w="3261"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Ilość procesorów</w:t>
            </w:r>
          </w:p>
        </w:tc>
        <w:tc>
          <w:tcPr>
            <w:tcW w:w="5239" w:type="dxa"/>
          </w:tcPr>
          <w:p w:rsidR="00A162AD" w:rsidRPr="00614326" w:rsidRDefault="000B22F1"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Min. </w:t>
            </w:r>
            <w:r w:rsidR="00A162AD" w:rsidRPr="00614326">
              <w:rPr>
                <w:rFonts w:cs="Segoe UI Light"/>
              </w:rPr>
              <w:t>1</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rsidR="00A162AD" w:rsidRPr="00614326" w:rsidRDefault="00A162AD" w:rsidP="00376253">
            <w:pPr>
              <w:widowControl w:val="0"/>
              <w:autoSpaceDE w:val="0"/>
              <w:autoSpaceDN w:val="0"/>
              <w:adjustRightInd w:val="0"/>
              <w:spacing w:line="276" w:lineRule="auto"/>
              <w:jc w:val="center"/>
              <w:rPr>
                <w:rFonts w:cs="Segoe UI Light"/>
              </w:rPr>
            </w:pPr>
            <w:r w:rsidRPr="00614326">
              <w:rPr>
                <w:rFonts w:cs="Segoe UI Light"/>
              </w:rPr>
              <w:t>5.</w:t>
            </w:r>
          </w:p>
        </w:tc>
        <w:tc>
          <w:tcPr>
            <w:tcW w:w="3261"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Pamięć RAM</w:t>
            </w:r>
          </w:p>
        </w:tc>
        <w:tc>
          <w:tcPr>
            <w:tcW w:w="5239" w:type="dxa"/>
          </w:tcPr>
          <w:p w:rsidR="00A162AD" w:rsidRPr="00614326" w:rsidRDefault="000B22F1"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Min. </w:t>
            </w:r>
            <w:r w:rsidR="00A162AD" w:rsidRPr="00614326">
              <w:rPr>
                <w:rFonts w:cs="Segoe UI Light"/>
              </w:rPr>
              <w:t>32GB pamięci RAM DDR4 z korekcją błędów ECC. Kości pamięci o pojemności minimalnej 16GB. Możliwość Instalacji w serwerze min. 1TB pamięci RAM.</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609" w:type="dxa"/>
          </w:tcPr>
          <w:p w:rsidR="00A162AD" w:rsidRPr="00614326" w:rsidRDefault="00A162AD" w:rsidP="00376253">
            <w:pPr>
              <w:widowControl w:val="0"/>
              <w:autoSpaceDE w:val="0"/>
              <w:autoSpaceDN w:val="0"/>
              <w:adjustRightInd w:val="0"/>
              <w:spacing w:line="276" w:lineRule="auto"/>
              <w:jc w:val="center"/>
              <w:rPr>
                <w:rFonts w:cs="Segoe UI Light"/>
              </w:rPr>
            </w:pPr>
            <w:r w:rsidRPr="00614326">
              <w:rPr>
                <w:rFonts w:cs="Segoe UI Light"/>
              </w:rPr>
              <w:t>6.</w:t>
            </w:r>
          </w:p>
        </w:tc>
        <w:tc>
          <w:tcPr>
            <w:tcW w:w="3261"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Podsystem dyskowy </w:t>
            </w:r>
          </w:p>
        </w:tc>
        <w:tc>
          <w:tcPr>
            <w:tcW w:w="5239" w:type="dxa"/>
          </w:tcPr>
          <w:p w:rsidR="00A162AD" w:rsidRPr="00614326" w:rsidRDefault="000B22F1"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Min. </w:t>
            </w:r>
            <w:r w:rsidR="00A162AD" w:rsidRPr="00614326">
              <w:rPr>
                <w:rFonts w:cs="Segoe UI Light"/>
              </w:rPr>
              <w:t xml:space="preserve">2x </w:t>
            </w:r>
            <w:r w:rsidRPr="00614326">
              <w:rPr>
                <w:rFonts w:cs="Segoe UI Light"/>
              </w:rPr>
              <w:t xml:space="preserve">min. </w:t>
            </w:r>
            <w:r w:rsidR="00A162AD" w:rsidRPr="00614326">
              <w:rPr>
                <w:rFonts w:cs="Segoe UI Light"/>
              </w:rPr>
              <w:t>300GB SAS 10k RPM</w:t>
            </w:r>
            <w:r w:rsidRPr="00614326">
              <w:rPr>
                <w:rFonts w:cs="Segoe UI Light"/>
              </w:rPr>
              <w:t xml:space="preserve"> lub szybsze np. SSD</w:t>
            </w:r>
            <w:r w:rsidR="00A162AD" w:rsidRPr="00614326">
              <w:rPr>
                <w:rFonts w:cs="Segoe UI Light"/>
              </w:rPr>
              <w:t xml:space="preserve">. Zainstalowany kontroler macierzowy SAS zapewniający obsługę RAID na poziomie 0/1/10,5,50,6,60. Moduł pomięci cache minimum 1GB wyposażony w podtrzymywanie zawartości pomięci typu flash. </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rsidR="00A162AD" w:rsidRPr="00614326" w:rsidRDefault="00A162AD" w:rsidP="00376253">
            <w:pPr>
              <w:widowControl w:val="0"/>
              <w:autoSpaceDE w:val="0"/>
              <w:autoSpaceDN w:val="0"/>
              <w:adjustRightInd w:val="0"/>
              <w:spacing w:line="276" w:lineRule="auto"/>
              <w:jc w:val="center"/>
              <w:rPr>
                <w:rFonts w:cs="Segoe UI Light"/>
              </w:rPr>
            </w:pPr>
            <w:r w:rsidRPr="00614326">
              <w:rPr>
                <w:rFonts w:cs="Segoe UI Light"/>
              </w:rPr>
              <w:t>7.</w:t>
            </w:r>
          </w:p>
        </w:tc>
        <w:tc>
          <w:tcPr>
            <w:tcW w:w="3261"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Karty sieciowe</w:t>
            </w:r>
          </w:p>
        </w:tc>
        <w:tc>
          <w:tcPr>
            <w:tcW w:w="5239" w:type="dxa"/>
          </w:tcPr>
          <w:p w:rsidR="00261EFF"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Minimum dwie karty Ethernet zapewniające min po dwa interfejsy (każda karta) 10</w:t>
            </w:r>
            <w:r w:rsidR="000D0BFB" w:rsidRPr="00614326">
              <w:rPr>
                <w:rFonts w:cs="Segoe UI Light"/>
              </w:rPr>
              <w:t>G</w:t>
            </w:r>
            <w:r w:rsidRPr="00614326">
              <w:rPr>
                <w:rFonts w:cs="Segoe UI Light"/>
              </w:rPr>
              <w:t>b SFP+ wraz z min</w:t>
            </w:r>
            <w:r w:rsidR="00261EFF" w:rsidRPr="00614326">
              <w:rPr>
                <w:rFonts w:cs="Segoe UI Light"/>
              </w:rPr>
              <w:t>.</w:t>
            </w:r>
            <w:r w:rsidRPr="00614326">
              <w:rPr>
                <w:rFonts w:cs="Segoe UI Light"/>
              </w:rPr>
              <w:t xml:space="preserve"> 4 modułami optycznymi typu SR.</w:t>
            </w:r>
            <w:r w:rsidR="00261EFF" w:rsidRPr="00614326">
              <w:rPr>
                <w:rFonts w:cs="Segoe UI Light"/>
              </w:rPr>
              <w:t xml:space="preserve"> Dodatkowa karta 1Gb Ethernet z min. 2 interfaceami.</w:t>
            </w:r>
          </w:p>
          <w:p w:rsidR="00A162AD" w:rsidRPr="00614326" w:rsidRDefault="00261EFF"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Zamawiający wymaga aby serwery były podłączone bezpośrednio za pomocą kabli przyłączeniowych do macierzy – Wykonawca musi dostarczyć odpowiednie kable i interfacey sieciowe zarówno do serwerów jak i macierzy, jeśli zaproponowane rozwiązanie wymaga  podłączenia za pośrednictwem dodatkowego przełącznika sieciowego, Wykonawca musi to uwzględnić w ofercie.</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609" w:type="dxa"/>
          </w:tcPr>
          <w:p w:rsidR="00A162AD" w:rsidRPr="00614326" w:rsidRDefault="00A162AD" w:rsidP="00376253">
            <w:pPr>
              <w:widowControl w:val="0"/>
              <w:autoSpaceDE w:val="0"/>
              <w:autoSpaceDN w:val="0"/>
              <w:adjustRightInd w:val="0"/>
              <w:spacing w:line="276" w:lineRule="auto"/>
              <w:jc w:val="center"/>
              <w:rPr>
                <w:rFonts w:cs="Segoe UI Light"/>
              </w:rPr>
            </w:pPr>
            <w:r w:rsidRPr="00614326">
              <w:rPr>
                <w:rFonts w:cs="Segoe UI Light"/>
              </w:rPr>
              <w:t>8.</w:t>
            </w:r>
          </w:p>
        </w:tc>
        <w:tc>
          <w:tcPr>
            <w:tcW w:w="3261"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Sloty rozszerzeń </w:t>
            </w:r>
          </w:p>
        </w:tc>
        <w:tc>
          <w:tcPr>
            <w:tcW w:w="5239"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Minimum dwa sloty PCI-Express 3.0. możliwość rozbudowy do minimum 6 slotów PCI-Express 3.0, w tym minimum dwa sloty PCI-Express Generacji 3.0x16 (prędkość slotu – buswidth) pełnej wysokości. </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rsidR="00A162AD" w:rsidRPr="00614326" w:rsidRDefault="00A162AD" w:rsidP="00376253">
            <w:pPr>
              <w:widowControl w:val="0"/>
              <w:autoSpaceDE w:val="0"/>
              <w:autoSpaceDN w:val="0"/>
              <w:adjustRightInd w:val="0"/>
              <w:spacing w:line="276" w:lineRule="auto"/>
              <w:jc w:val="center"/>
              <w:rPr>
                <w:rFonts w:cs="Segoe UI Light"/>
              </w:rPr>
            </w:pPr>
            <w:r w:rsidRPr="00614326">
              <w:rPr>
                <w:rFonts w:cs="Segoe UI Light"/>
              </w:rPr>
              <w:t>9.</w:t>
            </w:r>
          </w:p>
        </w:tc>
        <w:tc>
          <w:tcPr>
            <w:tcW w:w="3261"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Porty USB</w:t>
            </w:r>
          </w:p>
        </w:tc>
        <w:tc>
          <w:tcPr>
            <w:tcW w:w="5239"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Minimum 4 porty USB ( w tym co najmniej dwa w we</w:t>
            </w:r>
            <w:r w:rsidR="000D0BFB" w:rsidRPr="00614326">
              <w:rPr>
                <w:rFonts w:cs="Segoe UI Light"/>
              </w:rPr>
              <w:t>r</w:t>
            </w:r>
            <w:r w:rsidRPr="00614326">
              <w:rPr>
                <w:rFonts w:cs="Segoe UI Light"/>
              </w:rPr>
              <w:t xml:space="preserve">sji 3.0) </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609" w:type="dxa"/>
          </w:tcPr>
          <w:p w:rsidR="00A162AD" w:rsidRPr="00614326" w:rsidRDefault="00A162AD" w:rsidP="00376253">
            <w:pPr>
              <w:widowControl w:val="0"/>
              <w:autoSpaceDE w:val="0"/>
              <w:autoSpaceDN w:val="0"/>
              <w:adjustRightInd w:val="0"/>
              <w:spacing w:line="276" w:lineRule="auto"/>
              <w:jc w:val="center"/>
              <w:rPr>
                <w:rFonts w:cs="Segoe UI Light"/>
              </w:rPr>
            </w:pPr>
            <w:r w:rsidRPr="00614326">
              <w:rPr>
                <w:rFonts w:cs="Segoe UI Light"/>
              </w:rPr>
              <w:t>10.</w:t>
            </w:r>
          </w:p>
        </w:tc>
        <w:tc>
          <w:tcPr>
            <w:tcW w:w="3261"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Zasilacze</w:t>
            </w:r>
          </w:p>
        </w:tc>
        <w:tc>
          <w:tcPr>
            <w:tcW w:w="5239" w:type="dxa"/>
          </w:tcPr>
          <w:p w:rsidR="00A162AD" w:rsidRPr="00614326" w:rsidRDefault="00A162AD" w:rsidP="00320232">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Minimum 2 szt., redundantne, typu </w:t>
            </w:r>
            <w:r w:rsidR="001704C6" w:rsidRPr="00614326">
              <w:rPr>
                <w:rFonts w:cs="Segoe UI Light"/>
              </w:rPr>
              <w:t>hot-p</w:t>
            </w:r>
            <w:r w:rsidRPr="00614326">
              <w:rPr>
                <w:rFonts w:cs="Segoe UI Light"/>
              </w:rPr>
              <w:t>lug</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rsidR="00A162AD" w:rsidRPr="00614326" w:rsidRDefault="00A162AD" w:rsidP="00376253">
            <w:pPr>
              <w:widowControl w:val="0"/>
              <w:autoSpaceDE w:val="0"/>
              <w:autoSpaceDN w:val="0"/>
              <w:adjustRightInd w:val="0"/>
              <w:spacing w:line="276" w:lineRule="auto"/>
              <w:jc w:val="center"/>
              <w:rPr>
                <w:rFonts w:cs="Segoe UI Light"/>
              </w:rPr>
            </w:pPr>
            <w:r w:rsidRPr="00614326">
              <w:rPr>
                <w:rFonts w:cs="Segoe UI Light"/>
              </w:rPr>
              <w:t>11.</w:t>
            </w:r>
          </w:p>
        </w:tc>
        <w:tc>
          <w:tcPr>
            <w:tcW w:w="3261"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Zarządzanie i obsługa techniczna </w:t>
            </w:r>
          </w:p>
        </w:tc>
        <w:tc>
          <w:tcPr>
            <w:tcW w:w="5239"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Serwer musi być wyposażony w kartę zdalnego zarządzania (konsoli) pozwalającej na: włączenie, wyłączenie i restart serwera, podgląd logów sprzętowych serwera i karty, przejęcie pełnej konsoli tekstowej serwera niezależnie od jego stanu (także podczas startu, restartu OS). Wymagane dostarczenie  funkcjonalności przejęcie zdalnej konsoli graficznej i podłączenia wirtualnych napędów DVD/ISO, współdzielenie konsoli pomiędzy kilku użytkowników. Dostęp z poziomu przeglądarki WWW jak i z linii komend CLI. Karta z dedykowanym portem RJ-45. Rozwiązywanie sprzętowe niezależne od systemów operacyjnych, zintegrowane z płytą główną lub jako karta zainstalowana w gnieździe PC</w:t>
            </w:r>
            <w:r w:rsidR="000D0BFB" w:rsidRPr="00614326">
              <w:rPr>
                <w:rFonts w:cs="Segoe UI Light"/>
              </w:rPr>
              <w:t>I</w:t>
            </w:r>
            <w:r w:rsidRPr="00614326">
              <w:rPr>
                <w:rFonts w:cs="Segoe UI Light"/>
              </w:rPr>
              <w:t>. Zdalna identyfikacja fizycznego serwera i odbudowy za pomocą sygnalizatora optycznego.</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609" w:type="dxa"/>
          </w:tcPr>
          <w:p w:rsidR="00A162AD" w:rsidRPr="00614326" w:rsidRDefault="00A162AD" w:rsidP="00376253">
            <w:pPr>
              <w:rPr>
                <w:rFonts w:cs="Segoe UI Light"/>
              </w:rPr>
            </w:pPr>
            <w:r w:rsidRPr="00614326">
              <w:rPr>
                <w:rFonts w:cs="Segoe UI Light"/>
              </w:rPr>
              <w:t>12.</w:t>
            </w:r>
          </w:p>
        </w:tc>
        <w:tc>
          <w:tcPr>
            <w:tcW w:w="3261" w:type="dxa"/>
          </w:tcPr>
          <w:p w:rsidR="00A162AD" w:rsidRPr="00614326" w:rsidRDefault="00A162AD" w:rsidP="00376253">
            <w:pPr>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Wsparcie serwisowe</w:t>
            </w:r>
          </w:p>
        </w:tc>
        <w:tc>
          <w:tcPr>
            <w:tcW w:w="5239" w:type="dxa"/>
          </w:tcPr>
          <w:p w:rsidR="00A162AD" w:rsidRPr="00614326" w:rsidRDefault="00D7291F" w:rsidP="00376253">
            <w:pPr>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Min. </w:t>
            </w:r>
            <w:r w:rsidR="00261EFF" w:rsidRPr="00614326">
              <w:rPr>
                <w:rFonts w:cs="Segoe UI Light"/>
              </w:rPr>
              <w:t xml:space="preserve">2 </w:t>
            </w:r>
            <w:r w:rsidR="00A162AD" w:rsidRPr="00614326">
              <w:rPr>
                <w:rFonts w:cs="Segoe UI Light"/>
              </w:rPr>
              <w:t>lat</w:t>
            </w:r>
            <w:r w:rsidR="00261EFF" w:rsidRPr="00614326">
              <w:rPr>
                <w:rFonts w:cs="Segoe UI Light"/>
              </w:rPr>
              <w:t>a</w:t>
            </w:r>
            <w:r w:rsidR="00A162AD" w:rsidRPr="00614326">
              <w:rPr>
                <w:rFonts w:cs="Segoe UI Light"/>
              </w:rPr>
              <w:t xml:space="preserve"> w trybie</w:t>
            </w:r>
            <w:r w:rsidR="0007427C" w:rsidRPr="00614326">
              <w:rPr>
                <w:rFonts w:cs="Segoe UI Light"/>
              </w:rPr>
              <w:t xml:space="preserve"> min.</w:t>
            </w:r>
            <w:r w:rsidR="00A162AD" w:rsidRPr="00614326">
              <w:rPr>
                <w:rFonts w:cs="Segoe UI Light"/>
              </w:rPr>
              <w:t xml:space="preserve"> 9 godz./5dni. Gwarantowany czas reakcji </w:t>
            </w:r>
            <w:r w:rsidR="0007427C" w:rsidRPr="00614326">
              <w:rPr>
                <w:rFonts w:cs="Segoe UI Light"/>
              </w:rPr>
              <w:t>zgodny z SLA dla projektu</w:t>
            </w:r>
            <w:r w:rsidR="00A162AD" w:rsidRPr="00614326">
              <w:rPr>
                <w:rFonts w:cs="Segoe UI Light"/>
              </w:rPr>
              <w:t>. Naprawa w lokalizacji Zamawiającego.</w:t>
            </w:r>
            <w:r w:rsidR="00612413" w:rsidRPr="00614326">
              <w:rPr>
                <w:rFonts w:cs="Segoe UI Light"/>
              </w:rPr>
              <w:t xml:space="preserve"> Z </w:t>
            </w:r>
            <w:r w:rsidR="0007427C" w:rsidRPr="00614326">
              <w:rPr>
                <w:rFonts w:cs="Segoe UI Light"/>
              </w:rPr>
              <w:t xml:space="preserve">możliwością </w:t>
            </w:r>
            <w:r w:rsidR="00612413" w:rsidRPr="00614326">
              <w:rPr>
                <w:rFonts w:cs="Segoe UI Light"/>
              </w:rPr>
              <w:t>przedłużenia</w:t>
            </w:r>
            <w:r w:rsidR="0007427C" w:rsidRPr="00614326">
              <w:rPr>
                <w:rFonts w:cs="Segoe UI Light"/>
              </w:rPr>
              <w:t>.</w:t>
            </w:r>
          </w:p>
        </w:tc>
      </w:tr>
    </w:tbl>
    <w:p w:rsidR="00A162AD" w:rsidRPr="00614326" w:rsidRDefault="00A162AD">
      <w:pPr>
        <w:rPr>
          <w:rFonts w:cs="Segoe UI Light"/>
        </w:rPr>
      </w:pPr>
    </w:p>
    <w:p w:rsidR="00EC0A53" w:rsidRPr="00614326" w:rsidRDefault="00FC4DB4" w:rsidP="00376253">
      <w:pPr>
        <w:pStyle w:val="Nagwek3"/>
        <w:rPr>
          <w:rFonts w:cs="Segoe UI Light"/>
        </w:rPr>
      </w:pPr>
      <w:bookmarkStart w:id="91" w:name="_Ref494751488"/>
      <w:bookmarkStart w:id="92" w:name="_Toc498974396"/>
      <w:bookmarkStart w:id="93" w:name="_Toc494749688"/>
      <w:r w:rsidRPr="00614326">
        <w:rPr>
          <w:rFonts w:cs="Segoe UI Light"/>
        </w:rPr>
        <w:t>W</w:t>
      </w:r>
      <w:r w:rsidR="00A162AD" w:rsidRPr="00614326">
        <w:rPr>
          <w:rFonts w:cs="Segoe UI Light"/>
        </w:rPr>
        <w:t xml:space="preserve">ymagania minimalne </w:t>
      </w:r>
      <w:r w:rsidRPr="00614326">
        <w:rPr>
          <w:rFonts w:cs="Segoe UI Light"/>
        </w:rPr>
        <w:t>dotyczące</w:t>
      </w:r>
      <w:r w:rsidR="00A162AD" w:rsidRPr="00614326">
        <w:rPr>
          <w:rFonts w:cs="Segoe UI Light"/>
        </w:rPr>
        <w:t xml:space="preserve"> serwer</w:t>
      </w:r>
      <w:r w:rsidRPr="00614326">
        <w:rPr>
          <w:rFonts w:cs="Segoe UI Light"/>
        </w:rPr>
        <w:t>a</w:t>
      </w:r>
      <w:r w:rsidR="001123E1" w:rsidRPr="00614326">
        <w:rPr>
          <w:rFonts w:cs="Segoe UI Light"/>
          <w:color w:val="808080" w:themeColor="background1" w:themeShade="80"/>
        </w:rPr>
        <w:t xml:space="preserve"> </w:t>
      </w:r>
      <w:r w:rsidR="00A162AD" w:rsidRPr="00614326">
        <w:rPr>
          <w:rFonts w:cs="Segoe UI Light"/>
        </w:rPr>
        <w:t>– wa</w:t>
      </w:r>
      <w:r w:rsidR="00A27AE7" w:rsidRPr="00614326">
        <w:rPr>
          <w:rFonts w:cs="Segoe UI Light"/>
        </w:rPr>
        <w:t>riant</w:t>
      </w:r>
      <w:r w:rsidR="00A162AD" w:rsidRPr="00614326">
        <w:rPr>
          <w:rFonts w:cs="Segoe UI Light"/>
        </w:rPr>
        <w:t xml:space="preserve"> II</w:t>
      </w:r>
      <w:bookmarkEnd w:id="91"/>
      <w:bookmarkEnd w:id="92"/>
    </w:p>
    <w:p w:rsidR="00A27AE7" w:rsidRPr="00614326" w:rsidRDefault="00A27AE7" w:rsidP="00376253">
      <w:pPr>
        <w:pStyle w:val="Legenda"/>
        <w:keepNext/>
        <w:rPr>
          <w:rFonts w:cs="Segoe UI Light"/>
        </w:rPr>
      </w:pPr>
      <w:bookmarkStart w:id="94" w:name="_Toc494749689"/>
      <w:bookmarkStart w:id="95" w:name="_Toc498974359"/>
      <w:bookmarkEnd w:id="93"/>
      <w:bookmarkEnd w:id="94"/>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8</w:t>
      </w:r>
      <w:r w:rsidRPr="00614326">
        <w:rPr>
          <w:rFonts w:cs="Segoe UI Light"/>
        </w:rPr>
        <w:fldChar w:fldCharType="end"/>
      </w:r>
      <w:r w:rsidRPr="00614326">
        <w:rPr>
          <w:rFonts w:cs="Segoe UI Light"/>
        </w:rPr>
        <w:t xml:space="preserve"> Wymaganie minimalne dotyczące serwera - wariant II</w:t>
      </w:r>
      <w:bookmarkEnd w:id="95"/>
    </w:p>
    <w:tbl>
      <w:tblPr>
        <w:tblStyle w:val="Zwykatabela1"/>
        <w:tblW w:w="0" w:type="auto"/>
        <w:tblLook w:val="04A0" w:firstRow="1" w:lastRow="0" w:firstColumn="1" w:lastColumn="0" w:noHBand="0" w:noVBand="1"/>
      </w:tblPr>
      <w:tblGrid>
        <w:gridCol w:w="710"/>
        <w:gridCol w:w="3261"/>
        <w:gridCol w:w="5239"/>
      </w:tblGrid>
      <w:tr w:rsidR="00A162AD" w:rsidRPr="00614326" w:rsidTr="00376253">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7F7D51">
            <w:pPr>
              <w:rPr>
                <w:rFonts w:cs="Segoe UI Light"/>
              </w:rPr>
            </w:pPr>
            <w:r w:rsidRPr="00614326">
              <w:rPr>
                <w:rFonts w:cs="Segoe UI Light"/>
              </w:rPr>
              <w:t>Lp</w:t>
            </w:r>
            <w:r w:rsidR="00A162AD" w:rsidRPr="00614326">
              <w:rPr>
                <w:rFonts w:cs="Segoe UI Light"/>
              </w:rPr>
              <w:t>.</w:t>
            </w:r>
          </w:p>
        </w:tc>
        <w:tc>
          <w:tcPr>
            <w:tcW w:w="3261" w:type="dxa"/>
          </w:tcPr>
          <w:p w:rsidR="00A162AD" w:rsidRPr="00614326" w:rsidRDefault="00A162AD">
            <w:pPr>
              <w:cnfStyle w:val="100000000000" w:firstRow="1" w:lastRow="0" w:firstColumn="0" w:lastColumn="0" w:oddVBand="0" w:evenVBand="0" w:oddHBand="0" w:evenHBand="0" w:firstRowFirstColumn="0" w:firstRowLastColumn="0" w:lastRowFirstColumn="0" w:lastRowLastColumn="0"/>
              <w:rPr>
                <w:rFonts w:cs="Segoe UI Light"/>
              </w:rPr>
            </w:pPr>
            <w:r w:rsidRPr="00614326">
              <w:rPr>
                <w:rFonts w:cs="Segoe UI Light"/>
              </w:rPr>
              <w:t>Wymagania</w:t>
            </w:r>
          </w:p>
        </w:tc>
        <w:tc>
          <w:tcPr>
            <w:tcW w:w="5239" w:type="dxa"/>
          </w:tcPr>
          <w:p w:rsidR="00A162AD" w:rsidRPr="00614326" w:rsidRDefault="00A162AD">
            <w:pPr>
              <w:cnfStyle w:val="100000000000" w:firstRow="1" w:lastRow="0" w:firstColumn="0" w:lastColumn="0" w:oddVBand="0" w:evenVBand="0" w:oddHBand="0" w:evenHBand="0" w:firstRowFirstColumn="0" w:firstRowLastColumn="0" w:lastRowFirstColumn="0" w:lastRowLastColumn="0"/>
              <w:rPr>
                <w:rFonts w:cs="Segoe UI Light"/>
              </w:rPr>
            </w:pPr>
            <w:r w:rsidRPr="00614326">
              <w:rPr>
                <w:rFonts w:cs="Segoe UI Light"/>
              </w:rPr>
              <w:t>Minimalne wymagania dotyczące serwera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1.</w:t>
            </w:r>
          </w:p>
        </w:tc>
        <w:tc>
          <w:tcPr>
            <w:tcW w:w="3261"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Obudowa</w:t>
            </w:r>
          </w:p>
        </w:tc>
        <w:tc>
          <w:tcPr>
            <w:tcW w:w="5239"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Maksymalnie 2U RACK 19” (wraz z wszystkimi elementami niezbędnymi do zamontowania serwera w oferowanej szafie).</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2.</w:t>
            </w:r>
          </w:p>
        </w:tc>
        <w:tc>
          <w:tcPr>
            <w:tcW w:w="3261"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Płyta główna</w:t>
            </w:r>
          </w:p>
        </w:tc>
        <w:tc>
          <w:tcPr>
            <w:tcW w:w="5239"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Płyta główna dwuprocesowa, musi być kompatybilna z zainstalowanymi podzespołami. Zaprojektowana i wyprodukowana przez producenta serwera.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3.</w:t>
            </w:r>
          </w:p>
        </w:tc>
        <w:tc>
          <w:tcPr>
            <w:tcW w:w="3261"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Parametry procesora</w:t>
            </w:r>
          </w:p>
        </w:tc>
        <w:tc>
          <w:tcPr>
            <w:tcW w:w="5239"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Procesor </w:t>
            </w:r>
            <w:r w:rsidR="000B22F1" w:rsidRPr="00614326">
              <w:rPr>
                <w:rFonts w:cs="Segoe UI Light"/>
              </w:rPr>
              <w:t xml:space="preserve">min. </w:t>
            </w:r>
            <w:r w:rsidRPr="00614326">
              <w:rPr>
                <w:rFonts w:cs="Segoe UI Light"/>
              </w:rPr>
              <w:t xml:space="preserve">ośmiordzeniowy, wykonany w technologii x86-64, o wydajności pozwalającej na uzyskanie wyniku SPECint_rate_base_2006 nie mniejszej niż </w:t>
            </w:r>
            <w:r w:rsidR="00771E4F" w:rsidRPr="00614326">
              <w:rPr>
                <w:rFonts w:cs="Segoe UI Light"/>
              </w:rPr>
              <w:t xml:space="preserve">400 </w:t>
            </w:r>
            <w:r w:rsidRPr="00614326">
              <w:rPr>
                <w:rFonts w:cs="Segoe UI Light"/>
              </w:rPr>
              <w:t xml:space="preserve">pkt (dla serwera, w pełni obsadzonego procesorami). </w:t>
            </w:r>
            <w:r w:rsidR="0007427C" w:rsidRPr="00614326">
              <w:rPr>
                <w:rFonts w:cs="Segoe UI Light"/>
              </w:rPr>
              <w:t>Zamawiający może zażądać dostarczenia wyników w/w testów.</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4.</w:t>
            </w:r>
          </w:p>
        </w:tc>
        <w:tc>
          <w:tcPr>
            <w:tcW w:w="3261"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Ilość procesorów</w:t>
            </w:r>
          </w:p>
        </w:tc>
        <w:tc>
          <w:tcPr>
            <w:tcW w:w="5239" w:type="dxa"/>
          </w:tcPr>
          <w:p w:rsidR="00A162AD" w:rsidRPr="00614326" w:rsidRDefault="000B22F1"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Min. </w:t>
            </w:r>
            <w:r w:rsidR="00771E4F" w:rsidRPr="00614326">
              <w:rPr>
                <w:rFonts w:cs="Segoe UI Light"/>
              </w:rPr>
              <w:t>2</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5.</w:t>
            </w:r>
          </w:p>
        </w:tc>
        <w:tc>
          <w:tcPr>
            <w:tcW w:w="3261"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Pamięć RAM</w:t>
            </w:r>
          </w:p>
        </w:tc>
        <w:tc>
          <w:tcPr>
            <w:tcW w:w="5239" w:type="dxa"/>
          </w:tcPr>
          <w:p w:rsidR="00A162AD" w:rsidRPr="00614326" w:rsidRDefault="000B22F1"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Min. </w:t>
            </w:r>
            <w:r w:rsidR="00A162AD" w:rsidRPr="00614326">
              <w:rPr>
                <w:rFonts w:cs="Segoe UI Light"/>
              </w:rPr>
              <w:t>64GB pamięci RAM DDR4 z korekcją błędów ECC. Kości pamięci o pojemności minimalnej 32GB. Możliwość Instalacji w serwerze min. 1TB pamięci RAM.</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6.</w:t>
            </w:r>
          </w:p>
        </w:tc>
        <w:tc>
          <w:tcPr>
            <w:tcW w:w="3261"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Podsystem dyskowy </w:t>
            </w:r>
          </w:p>
        </w:tc>
        <w:tc>
          <w:tcPr>
            <w:tcW w:w="5239" w:type="dxa"/>
          </w:tcPr>
          <w:p w:rsidR="00A162AD" w:rsidRPr="00614326" w:rsidRDefault="000B22F1"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Min. </w:t>
            </w:r>
            <w:r w:rsidR="00A162AD" w:rsidRPr="00614326">
              <w:rPr>
                <w:rFonts w:cs="Segoe UI Light"/>
              </w:rPr>
              <w:t xml:space="preserve">2x </w:t>
            </w:r>
            <w:r w:rsidRPr="00614326">
              <w:rPr>
                <w:rFonts w:cs="Segoe UI Light"/>
              </w:rPr>
              <w:t xml:space="preserve">min. </w:t>
            </w:r>
            <w:r w:rsidR="00A162AD" w:rsidRPr="00614326">
              <w:rPr>
                <w:rFonts w:cs="Segoe UI Light"/>
              </w:rPr>
              <w:t>300GB SAS 10k RPM</w:t>
            </w:r>
            <w:r w:rsidRPr="00614326">
              <w:rPr>
                <w:rFonts w:cs="Segoe UI Light"/>
              </w:rPr>
              <w:t xml:space="preserve"> lub szybsze np SSD</w:t>
            </w:r>
            <w:r w:rsidR="00A162AD" w:rsidRPr="00614326">
              <w:rPr>
                <w:rFonts w:cs="Segoe UI Light"/>
              </w:rPr>
              <w:t xml:space="preserve">. Zainstalowany kontroler macierzowy SAS zapewniający obsługę RAID na poziomie 0/1/10,5,50,6,60. Moduł pomięci cache minimum 1GB wyposażony w podtrzymywanie zawartości pomięci typu flash. </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7.</w:t>
            </w:r>
          </w:p>
        </w:tc>
        <w:tc>
          <w:tcPr>
            <w:tcW w:w="3261"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Karty sieciowe</w:t>
            </w:r>
          </w:p>
        </w:tc>
        <w:tc>
          <w:tcPr>
            <w:tcW w:w="5239" w:type="dxa"/>
          </w:tcPr>
          <w:p w:rsidR="00261EFF" w:rsidRPr="00614326" w:rsidRDefault="00261EFF" w:rsidP="00261EF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Minimum dwie karty Ethernet zapewniające min po dwa interfejsy (każda karta) 10Gb SFP+ wraz z min. 4 modułami optycznymi typu SR. Dodatkowa karta 1Gb Ethernet z min. 2 interfaceami.</w:t>
            </w:r>
          </w:p>
          <w:p w:rsidR="00A162AD" w:rsidRPr="00614326" w:rsidRDefault="00261EFF"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Zamawiający wymaga aby serwery były podłączone bezpośrednio za pomocą kabli przyłączeniowych do macierzy – Wykonawca musi dostarczyć odpowiednie kable i interfacey sieciowe zarówno do serwerów jak i macierzy, jeśli zaproponowane rozwiązanie wymaga  podłączenia za pośrednictwem dodatkowego przełącznika sieciowego, Wykonawca musi to uwzględnić w ofercie.</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8.</w:t>
            </w:r>
          </w:p>
        </w:tc>
        <w:tc>
          <w:tcPr>
            <w:tcW w:w="3261"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Sloty rozszerzeń </w:t>
            </w:r>
          </w:p>
        </w:tc>
        <w:tc>
          <w:tcPr>
            <w:tcW w:w="5239"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Minimum dwa sloty PCI-Express 3.0. możliwość rozbudowy do minimum 6 slotów PCI-Express 3.0, w tym minimum dwa sloty PCI-Express Generacji 3.0x16 (prędkość slotu – buswidth) pełnej wysokości. </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9.</w:t>
            </w:r>
          </w:p>
        </w:tc>
        <w:tc>
          <w:tcPr>
            <w:tcW w:w="3261"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Porty USB</w:t>
            </w:r>
          </w:p>
        </w:tc>
        <w:tc>
          <w:tcPr>
            <w:tcW w:w="5239"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Minimum 4 porty USB ( w tym co najmniej dwa w we</w:t>
            </w:r>
            <w:r w:rsidR="004940EC" w:rsidRPr="00614326">
              <w:rPr>
                <w:rFonts w:cs="Segoe UI Light"/>
              </w:rPr>
              <w:t>r</w:t>
            </w:r>
            <w:r w:rsidRPr="00614326">
              <w:rPr>
                <w:rFonts w:cs="Segoe UI Light"/>
              </w:rPr>
              <w:t xml:space="preserve">sji 3.0) </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10.</w:t>
            </w:r>
          </w:p>
        </w:tc>
        <w:tc>
          <w:tcPr>
            <w:tcW w:w="3261"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Zasilacze</w:t>
            </w:r>
          </w:p>
        </w:tc>
        <w:tc>
          <w:tcPr>
            <w:tcW w:w="5239" w:type="dxa"/>
          </w:tcPr>
          <w:p w:rsidR="00A162AD" w:rsidRPr="0061432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Minimum 2 szt., redundantne, typu hot-plug</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11.</w:t>
            </w:r>
          </w:p>
        </w:tc>
        <w:tc>
          <w:tcPr>
            <w:tcW w:w="3261"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Zarządzanie i obsługa techniczna </w:t>
            </w:r>
          </w:p>
        </w:tc>
        <w:tc>
          <w:tcPr>
            <w:tcW w:w="5239" w:type="dxa"/>
          </w:tcPr>
          <w:p w:rsidR="00A162AD" w:rsidRPr="0061432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Serwer musi być wyposażony w kartę zdalnego zarządzania (konsoli) pozwalającej na: włączenie, wyłączenie i restart serwera, podgląd logów sprzętowych serwera i karty, przejęcie pełnej konsoli tekstowej serwera niezależnie od jego stanu (także podczas startu, restartu OS). Wymagane dostarczenie  funkcjonalności przejęcie zdalnej konsoli graficznej i podłączenia wirtualnych napędów DVD/ISO, współdzielenie konsoli pomiędzy kilku użytkowników. Dostęp z poziomu przeglądarki WWW jak i z linii komend CLI. Karta z dedykowanym portem RJ-45. Rozwiązywanie sprzętowe niezależne od systemów operacyjnych, zintegrowane z płytą główną lub jako   karta zainstalowana w gnieździe PCl. Zdalna identyfikacja fizycznego serwera i odbudowy za pomocą sygnalizatora optycznego.</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12.</w:t>
            </w:r>
          </w:p>
        </w:tc>
        <w:tc>
          <w:tcPr>
            <w:tcW w:w="3261" w:type="dxa"/>
          </w:tcPr>
          <w:p w:rsidR="00A162AD" w:rsidRPr="00614326" w:rsidRDefault="00DB4558"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Gwarancja</w:t>
            </w:r>
          </w:p>
        </w:tc>
        <w:tc>
          <w:tcPr>
            <w:tcW w:w="5239" w:type="dxa"/>
          </w:tcPr>
          <w:p w:rsidR="00A162AD" w:rsidRPr="00614326" w:rsidRDefault="0007427C"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Min. 2 lata w trybie min. 9 godz./5dni. Gwarantowany czas reakcji zgodny z SLA dla projektu. Naprawa w lokalizacji Zamawiającego. Z możliwością przedłużenia</w:t>
            </w:r>
            <w:r w:rsidR="004940EC" w:rsidRPr="00614326">
              <w:rPr>
                <w:rFonts w:cs="Segoe UI Light"/>
              </w:rPr>
              <w:t>.</w:t>
            </w:r>
          </w:p>
        </w:tc>
      </w:tr>
    </w:tbl>
    <w:p w:rsidR="00A162AD" w:rsidRPr="00614326" w:rsidRDefault="00A162AD" w:rsidP="00376253">
      <w:pPr>
        <w:spacing w:line="276" w:lineRule="auto"/>
        <w:rPr>
          <w:rFonts w:cs="Segoe UI Light"/>
          <w:sz w:val="20"/>
          <w:szCs w:val="20"/>
        </w:rPr>
      </w:pPr>
    </w:p>
    <w:p w:rsidR="00A162AD" w:rsidRPr="00614326" w:rsidRDefault="00FC4DB4" w:rsidP="00376253">
      <w:pPr>
        <w:pStyle w:val="Nagwek3"/>
        <w:rPr>
          <w:rFonts w:cs="Segoe UI Light"/>
        </w:rPr>
      </w:pPr>
      <w:bookmarkStart w:id="96" w:name="_Toc494749690"/>
      <w:bookmarkStart w:id="97" w:name="_Ref494751516"/>
      <w:bookmarkStart w:id="98" w:name="_Toc498974397"/>
      <w:r w:rsidRPr="00614326">
        <w:rPr>
          <w:rFonts w:cs="Segoe UI Light"/>
        </w:rPr>
        <w:t>W</w:t>
      </w:r>
      <w:r w:rsidR="00A162AD" w:rsidRPr="00614326">
        <w:rPr>
          <w:rFonts w:cs="Segoe UI Light"/>
        </w:rPr>
        <w:t xml:space="preserve">ymagania minimalne </w:t>
      </w:r>
      <w:r w:rsidRPr="00614326">
        <w:rPr>
          <w:rFonts w:cs="Segoe UI Light"/>
        </w:rPr>
        <w:t>dotyczące</w:t>
      </w:r>
      <w:r w:rsidR="00A162AD" w:rsidRPr="00614326">
        <w:rPr>
          <w:rFonts w:cs="Segoe UI Light"/>
        </w:rPr>
        <w:t xml:space="preserve"> macierz</w:t>
      </w:r>
      <w:r w:rsidRPr="00614326">
        <w:rPr>
          <w:rFonts w:cs="Segoe UI Light"/>
        </w:rPr>
        <w:t>y</w:t>
      </w:r>
      <w:r w:rsidR="00A162AD" w:rsidRPr="00614326">
        <w:rPr>
          <w:rFonts w:cs="Segoe UI Light"/>
        </w:rPr>
        <w:t xml:space="preserve"> dyskow</w:t>
      </w:r>
      <w:r w:rsidRPr="00614326">
        <w:rPr>
          <w:rFonts w:cs="Segoe UI Light"/>
        </w:rPr>
        <w:t>ej</w:t>
      </w:r>
      <w:r w:rsidR="00A162AD" w:rsidRPr="00614326">
        <w:rPr>
          <w:rFonts w:cs="Segoe UI Light"/>
        </w:rPr>
        <w:t xml:space="preserve"> w zasobach lokalnych</w:t>
      </w:r>
      <w:bookmarkEnd w:id="96"/>
      <w:bookmarkEnd w:id="97"/>
      <w:bookmarkEnd w:id="98"/>
    </w:p>
    <w:p w:rsidR="00A27AE7" w:rsidRPr="00614326" w:rsidRDefault="00A27AE7" w:rsidP="00376253">
      <w:pPr>
        <w:pStyle w:val="Legenda"/>
        <w:keepNext/>
        <w:rPr>
          <w:rFonts w:cs="Segoe UI Light"/>
        </w:rPr>
      </w:pPr>
      <w:bookmarkStart w:id="99" w:name="_Toc498974360"/>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9</w:t>
      </w:r>
      <w:r w:rsidRPr="00614326">
        <w:rPr>
          <w:rFonts w:cs="Segoe UI Light"/>
        </w:rPr>
        <w:fldChar w:fldCharType="end"/>
      </w:r>
      <w:r w:rsidRPr="00614326">
        <w:rPr>
          <w:rFonts w:cs="Segoe UI Light"/>
        </w:rPr>
        <w:t xml:space="preserve"> Wymagania minimalne dotyczące macierzy dyskowej w zasobach lokalnych</w:t>
      </w:r>
      <w:bookmarkEnd w:id="99"/>
    </w:p>
    <w:tbl>
      <w:tblPr>
        <w:tblStyle w:val="Zwykatabela1"/>
        <w:tblW w:w="0" w:type="auto"/>
        <w:tblLook w:val="04A0" w:firstRow="1" w:lastRow="0" w:firstColumn="1" w:lastColumn="0" w:noHBand="0" w:noVBand="1"/>
      </w:tblPr>
      <w:tblGrid>
        <w:gridCol w:w="710"/>
        <w:gridCol w:w="3261"/>
        <w:gridCol w:w="5239"/>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7F7D51" w:rsidP="00376253">
            <w:pPr>
              <w:spacing w:line="276" w:lineRule="auto"/>
              <w:jc w:val="center"/>
              <w:rPr>
                <w:rFonts w:cs="Segoe UI Light"/>
              </w:rPr>
            </w:pPr>
            <w:r w:rsidRPr="00614326">
              <w:rPr>
                <w:rFonts w:cs="Segoe UI Light"/>
              </w:rPr>
              <w:t>Lp</w:t>
            </w:r>
            <w:r w:rsidR="00A162AD" w:rsidRPr="00614326">
              <w:rPr>
                <w:rFonts w:cs="Segoe UI Light"/>
              </w:rPr>
              <w:t>.</w:t>
            </w:r>
          </w:p>
        </w:tc>
        <w:tc>
          <w:tcPr>
            <w:tcW w:w="3261"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614326">
              <w:rPr>
                <w:rFonts w:cs="Segoe UI Light"/>
              </w:rPr>
              <w:t>Wymagania</w:t>
            </w:r>
          </w:p>
        </w:tc>
        <w:tc>
          <w:tcPr>
            <w:tcW w:w="5239"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Minimalne wymagania dotyczące macierzy </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1.</w:t>
            </w:r>
          </w:p>
        </w:tc>
        <w:tc>
          <w:tcPr>
            <w:tcW w:w="3261"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Obudowa</w:t>
            </w:r>
          </w:p>
        </w:tc>
        <w:tc>
          <w:tcPr>
            <w:tcW w:w="523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Obudowa do montażu w szafir rack 19” z pomocą dostarczonych dedykowanych elementów.</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2.</w:t>
            </w:r>
          </w:p>
        </w:tc>
        <w:tc>
          <w:tcPr>
            <w:tcW w:w="3261"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Kontrolery dyskowe</w:t>
            </w:r>
          </w:p>
        </w:tc>
        <w:tc>
          <w:tcPr>
            <w:tcW w:w="5239" w:type="dxa"/>
          </w:tcPr>
          <w:p w:rsidR="00A162AD" w:rsidRPr="00614326" w:rsidRDefault="00A162AD" w:rsidP="00664C09">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Macierz wyposażona w minimum 2 kontrolery pracujące w trybie active/active. Możliwość rozbudowy do </w:t>
            </w:r>
            <w:r w:rsidR="00124020" w:rsidRPr="00614326">
              <w:rPr>
                <w:rFonts w:cs="Segoe UI Light"/>
              </w:rPr>
              <w:t>8</w:t>
            </w:r>
            <w:r w:rsidRPr="00614326">
              <w:rPr>
                <w:rFonts w:cs="Segoe UI Light"/>
              </w:rPr>
              <w:t xml:space="preserve"> kontrolerów dyskowych tworzących jedną logiczną macierz bez konieczności wymiany zaoferowanej pary kontrolerów. Rozbudowa nie może odbywać się poprzez wirtualizację (podłączenie kilku macierzy przez wirtualizator zasobów dyskowych).</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3.</w:t>
            </w:r>
          </w:p>
        </w:tc>
        <w:tc>
          <w:tcPr>
            <w:tcW w:w="3261"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Wymagana przestrzeń</w:t>
            </w:r>
          </w:p>
        </w:tc>
        <w:tc>
          <w:tcPr>
            <w:tcW w:w="523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Fizyczna przestrzeń dyskowa zbudowana za pomocą minimum 9 dysków o pojemności nie mniejszej niż 1,2 TB SAS 10 RPM</w:t>
            </w:r>
            <w:r w:rsidR="0016535A" w:rsidRPr="00614326">
              <w:rPr>
                <w:rFonts w:cs="Segoe UI Light"/>
              </w:rPr>
              <w:t xml:space="preserve"> lub szybszych, np. SSD</w:t>
            </w:r>
            <w:r w:rsidRPr="00614326">
              <w:rPr>
                <w:rFonts w:cs="Segoe UI Light"/>
              </w:rPr>
              <w:t>. Zamawiający wymaga aby awaria 1 dysku nie powodowała utraty danych, zmniejszenia pojemności netto macierzy oraz zmniejszenia parametrów optymalnych dla pracy z bazami danych</w:t>
            </w:r>
            <w:r w:rsidR="00ED1AEF" w:rsidRPr="00614326">
              <w:rPr>
                <w:rFonts w:cs="Segoe UI Light"/>
              </w:rPr>
              <w:t xml:space="preserve"> </w:t>
            </w:r>
            <w:r w:rsidRPr="00614326">
              <w:rPr>
                <w:rFonts w:cs="Segoe UI Light"/>
              </w:rPr>
              <w:t>(wydajność). Wymagana przestrzeń netto macierzy</w:t>
            </w:r>
            <w:r w:rsidR="00CD34C9" w:rsidRPr="00614326">
              <w:rPr>
                <w:rFonts w:cs="Segoe UI Light"/>
              </w:rPr>
              <w:t xml:space="preserve"> min.</w:t>
            </w:r>
            <w:r w:rsidRPr="00614326">
              <w:rPr>
                <w:rFonts w:cs="Segoe UI Light"/>
              </w:rPr>
              <w:t xml:space="preserve"> 3,5 TB.</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4.</w:t>
            </w:r>
          </w:p>
        </w:tc>
        <w:tc>
          <w:tcPr>
            <w:tcW w:w="3261"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Możliwość rozbudowy macierzy </w:t>
            </w:r>
          </w:p>
        </w:tc>
        <w:tc>
          <w:tcPr>
            <w:tcW w:w="5239" w:type="dxa"/>
          </w:tcPr>
          <w:p w:rsidR="00A162AD" w:rsidRPr="00614326" w:rsidRDefault="00A162AD" w:rsidP="00D22DF1">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Rozbudowa oferowanej macierzy do co najmniej 500 napędów dyskowych,</w:t>
            </w:r>
            <w:r w:rsidR="00F4553D" w:rsidRPr="00614326">
              <w:rPr>
                <w:rFonts w:cs="Segoe UI Light"/>
              </w:rPr>
              <w:t xml:space="preserve"> </w:t>
            </w:r>
            <w:r w:rsidRPr="00614326">
              <w:rPr>
                <w:rFonts w:cs="Segoe UI Light"/>
              </w:rPr>
              <w:t>bez wymiany kontrolerów macierzowych (tylko poprzez dodanie półek i napędów dysków).</w:t>
            </w:r>
            <w:r w:rsidR="0095605C" w:rsidRPr="00614326">
              <w:rPr>
                <w:rFonts w:cs="Segoe UI Light"/>
              </w:rPr>
              <w:t xml:space="preserve"> </w:t>
            </w:r>
            <w:r w:rsidR="005D3EC9" w:rsidRPr="00614326">
              <w:rPr>
                <w:rFonts w:cs="Segoe UI Light"/>
              </w:rPr>
              <w:t>W ramach macierzy musi być możliwa instalacja półek dyskowych obsadzonych różnymi rodzajami dysków, np. PCIe SSD w jednej półce i SATA w drugiej.</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5.</w:t>
            </w:r>
          </w:p>
        </w:tc>
        <w:tc>
          <w:tcPr>
            <w:tcW w:w="3261"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Pamięć cache</w:t>
            </w:r>
          </w:p>
        </w:tc>
        <w:tc>
          <w:tcPr>
            <w:tcW w:w="5239" w:type="dxa"/>
          </w:tcPr>
          <w:p w:rsidR="005D3EC9" w:rsidRPr="00614326" w:rsidRDefault="0016535A"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Min. </w:t>
            </w:r>
            <w:r w:rsidR="00A162AD" w:rsidRPr="00614326">
              <w:rPr>
                <w:rFonts w:cs="Segoe UI Light"/>
              </w:rPr>
              <w:t>16 G</w:t>
            </w:r>
            <w:r w:rsidR="00DB4558" w:rsidRPr="00614326">
              <w:rPr>
                <w:rFonts w:cs="Segoe UI Light"/>
              </w:rPr>
              <w:t>B</w:t>
            </w:r>
            <w:r w:rsidR="00A162AD" w:rsidRPr="00614326">
              <w:rPr>
                <w:rFonts w:cs="Segoe UI Light"/>
              </w:rPr>
              <w:t xml:space="preserve"> pamięci cache na każdy kontroler, pamięć cache musi być zabezpieczona przed utratą danych w przypadku awarii zasilania poprzez funkcję zapisu zawartości w pamięci cache na nieulotną pamięć lub posiadać podtrzymywanie bateryjne min 48 godzin. Możliwość rozbudowy do 128</w:t>
            </w:r>
            <w:r w:rsidR="00F4553D" w:rsidRPr="00614326">
              <w:rPr>
                <w:rFonts w:cs="Segoe UI Light"/>
              </w:rPr>
              <w:t xml:space="preserve"> </w:t>
            </w:r>
            <w:r w:rsidR="00A162AD" w:rsidRPr="00614326">
              <w:rPr>
                <w:rFonts w:cs="Segoe UI Light"/>
              </w:rPr>
              <w:t>GB. Rozbudowa nie może odbywać się poprzez pamięć FLASH/SSD.</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6.</w:t>
            </w:r>
          </w:p>
        </w:tc>
        <w:tc>
          <w:tcPr>
            <w:tcW w:w="3261"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Zabezpieczanie dyskami SPARE</w:t>
            </w:r>
          </w:p>
        </w:tc>
        <w:tc>
          <w:tcPr>
            <w:tcW w:w="523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Możliwość definiowania dysków SPARE lub odpowiedniej zapasowej przestrzeni dyskowej.</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7.</w:t>
            </w:r>
          </w:p>
        </w:tc>
        <w:tc>
          <w:tcPr>
            <w:tcW w:w="3261"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Dostępne interfejsy </w:t>
            </w:r>
          </w:p>
        </w:tc>
        <w:tc>
          <w:tcPr>
            <w:tcW w:w="5239" w:type="dxa"/>
          </w:tcPr>
          <w:p w:rsidR="00A162AD" w:rsidRPr="00614326" w:rsidRDefault="00A162AD" w:rsidP="0061432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Razem kontrolery muszą udostępnić minimum </w:t>
            </w:r>
            <w:r w:rsidR="0024215F" w:rsidRPr="00614326">
              <w:rPr>
                <w:rFonts w:cs="Segoe UI Light"/>
              </w:rPr>
              <w:t>4 interfejsy</w:t>
            </w:r>
            <w:r w:rsidRPr="00614326">
              <w:rPr>
                <w:rFonts w:cs="Segoe UI Light"/>
              </w:rPr>
              <w:t xml:space="preserve"> 1 Gb/s ETH </w:t>
            </w:r>
            <w:r w:rsidRPr="00614326">
              <w:rPr>
                <w:rFonts w:cs="Segoe UI Light"/>
                <w:color w:val="808080" w:themeColor="background1" w:themeShade="80"/>
              </w:rPr>
              <w:t xml:space="preserve">i </w:t>
            </w:r>
            <w:r w:rsidR="0024215F" w:rsidRPr="00614326">
              <w:rPr>
                <w:rFonts w:cs="Segoe UI Light"/>
              </w:rPr>
              <w:t>min.</w:t>
            </w:r>
            <w:r w:rsidRPr="00614326">
              <w:rPr>
                <w:rFonts w:cs="Segoe UI Light"/>
              </w:rPr>
              <w:t xml:space="preserve"> </w:t>
            </w:r>
            <w:r w:rsidR="0024215F" w:rsidRPr="00614326">
              <w:rPr>
                <w:rFonts w:cs="Segoe UI Light"/>
              </w:rPr>
              <w:t xml:space="preserve">4 interfejsy </w:t>
            </w:r>
            <w:r w:rsidR="00614326" w:rsidRPr="00614326">
              <w:rPr>
                <w:rFonts w:cs="Segoe UI Light"/>
              </w:rPr>
              <w:t>10Gb/s</w:t>
            </w:r>
            <w:r w:rsidRPr="00614326">
              <w:rPr>
                <w:rFonts w:cs="Segoe UI Light"/>
                <w:color w:val="808080" w:themeColor="background1" w:themeShade="80"/>
              </w:rPr>
              <w:t xml:space="preserve"> </w:t>
            </w:r>
            <w:r w:rsidRPr="00614326">
              <w:rPr>
                <w:rFonts w:cs="Segoe UI Light"/>
              </w:rPr>
              <w:t xml:space="preserve">do podłączenia </w:t>
            </w:r>
            <w:r w:rsidR="0024215F" w:rsidRPr="00614326">
              <w:rPr>
                <w:rFonts w:cs="Segoe UI Light"/>
              </w:rPr>
              <w:t>serwerów</w:t>
            </w:r>
            <w:r w:rsidRPr="00614326">
              <w:rPr>
                <w:rFonts w:cs="Segoe UI Light"/>
              </w:rPr>
              <w:t>.</w:t>
            </w:r>
            <w:r w:rsidR="00C43945" w:rsidRPr="00614326">
              <w:rPr>
                <w:rFonts w:cs="Segoe UI Light"/>
              </w:rPr>
              <w:t xml:space="preserve"> </w:t>
            </w:r>
            <w:r w:rsidRPr="00614326">
              <w:rPr>
                <w:rFonts w:cs="Segoe UI Light"/>
              </w:rPr>
              <w:t>Możliwość rozbudowy o dodatkowe 8 interfejs</w:t>
            </w:r>
            <w:r w:rsidR="0024215F" w:rsidRPr="00614326">
              <w:rPr>
                <w:rFonts w:cs="Segoe UI Light"/>
              </w:rPr>
              <w:t>ów</w:t>
            </w:r>
            <w:r w:rsidRPr="00614326">
              <w:rPr>
                <w:rFonts w:cs="Segoe UI Light"/>
              </w:rPr>
              <w:t xml:space="preserve"> FC 8Gb/s</w:t>
            </w:r>
            <w:r w:rsidR="00D22DF1" w:rsidRPr="00614326">
              <w:rPr>
                <w:rFonts w:cs="Segoe UI Light"/>
              </w:rPr>
              <w:t xml:space="preserve"> lub 8 interfejsów FC 16Gb/s</w:t>
            </w:r>
            <w:r w:rsidRPr="00614326">
              <w:rPr>
                <w:rFonts w:cs="Segoe UI Light"/>
              </w:rPr>
              <w:t xml:space="preserve"> lub 8 interfejs</w:t>
            </w:r>
            <w:r w:rsidR="00ED1AEF" w:rsidRPr="00614326">
              <w:rPr>
                <w:rFonts w:cs="Segoe UI Light"/>
              </w:rPr>
              <w:t>ów</w:t>
            </w:r>
            <w:r w:rsidRPr="00614326">
              <w:rPr>
                <w:rFonts w:cs="Segoe UI Light"/>
              </w:rPr>
              <w:t xml:space="preserve"> 10Gb/s ETH.</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8.</w:t>
            </w:r>
          </w:p>
        </w:tc>
        <w:tc>
          <w:tcPr>
            <w:tcW w:w="3261"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Obsługiwane typy zabezpieczenia RAID</w:t>
            </w:r>
          </w:p>
        </w:tc>
        <w:tc>
          <w:tcPr>
            <w:tcW w:w="523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Kontro</w:t>
            </w:r>
            <w:r w:rsidR="00ED1AEF" w:rsidRPr="00614326">
              <w:rPr>
                <w:rFonts w:cs="Segoe UI Light"/>
              </w:rPr>
              <w:t>l</w:t>
            </w:r>
            <w:r w:rsidRPr="00614326">
              <w:rPr>
                <w:rFonts w:cs="Segoe UI Light"/>
              </w:rPr>
              <w:t>ery wypo</w:t>
            </w:r>
            <w:r w:rsidR="00ED1AEF" w:rsidRPr="00614326">
              <w:rPr>
                <w:rFonts w:cs="Segoe UI Light"/>
              </w:rPr>
              <w:t>s</w:t>
            </w:r>
            <w:r w:rsidRPr="00614326">
              <w:rPr>
                <w:rFonts w:cs="Segoe UI Light"/>
              </w:rPr>
              <w:t>ażone w funkcjonalność konfiguracji poziomów RAID</w:t>
            </w:r>
            <w:r w:rsidR="00ED1AEF" w:rsidRPr="00614326">
              <w:rPr>
                <w:rFonts w:cs="Segoe UI Light"/>
              </w:rPr>
              <w:t>, min</w:t>
            </w:r>
            <w:r w:rsidRPr="00614326">
              <w:rPr>
                <w:rFonts w:cs="Segoe UI Light"/>
              </w:rPr>
              <w:t>: RAID 0, RAID 1</w:t>
            </w:r>
            <w:r w:rsidR="00ED1AEF" w:rsidRPr="00614326">
              <w:rPr>
                <w:rFonts w:cs="Segoe UI Light"/>
              </w:rPr>
              <w:t>,</w:t>
            </w:r>
            <w:r w:rsidRPr="00614326">
              <w:rPr>
                <w:rFonts w:cs="Segoe UI Light"/>
              </w:rPr>
              <w:t xml:space="preserve"> RAID 10, RAID 5, RAID 6. Zabezpieczenia RAID realizowane za pomocą sprzętowego dedykowanego układu, z możliwością ich kombinacji w/w typów w ramach oferowanej macierzy.</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9.</w:t>
            </w:r>
          </w:p>
        </w:tc>
        <w:tc>
          <w:tcPr>
            <w:tcW w:w="3261"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prezentacja dysków logicznych o pojemności większej niż zajmowana przestrzeń dyskowa (ang. Thin Provisioning)</w:t>
            </w:r>
          </w:p>
        </w:tc>
        <w:tc>
          <w:tcPr>
            <w:tcW w:w="523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Wymagana funkcjonalność tworzenia i prezentacji dysków logicznych (LUN) o pojemności większej niż zajmowana fizyczna przestrzeń dyskowa (ang. Thin Provisioning). Wymagana funkcjonalność zwrotu skasowanej przestrzeni dyskowej do puli zasobów wspólnych (ang. Space reclamation).</w:t>
            </w:r>
          </w:p>
        </w:tc>
      </w:tr>
      <w:tr w:rsidR="00A162AD" w:rsidRPr="00614326" w:rsidTr="00376253">
        <w:trPr>
          <w:trHeight w:val="2263"/>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10.</w:t>
            </w:r>
          </w:p>
        </w:tc>
        <w:tc>
          <w:tcPr>
            <w:tcW w:w="3261"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Migracja danych wolumenu logicznego pomiędzy różnymi technologiami dyskowymi (ang. Tiering)</w:t>
            </w:r>
          </w:p>
        </w:tc>
        <w:tc>
          <w:tcPr>
            <w:tcW w:w="523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Macierz musi umożliwiać migrację danych bez przerywania do nich dostępu pomiędzy różnymi warstwami technologii dyskowych (ang. Tiering) na poziomie całych woluminów logicznych lub jego fragmentów, w szczególności macierz musi zapewniać zmianę poziomu RAID/migrację danych bez konieczności rekonfiguracji po stronie serwerów korzystających z woluminów logicznych. Dostarczenie tej funkcjonalności nie jest wymagane na tym etapie postępowania.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11.</w:t>
            </w:r>
          </w:p>
        </w:tc>
        <w:tc>
          <w:tcPr>
            <w:tcW w:w="3261"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Podłączenie zewnętrznych systemów operacyjnych</w:t>
            </w:r>
          </w:p>
        </w:tc>
        <w:tc>
          <w:tcPr>
            <w:tcW w:w="523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Możliwość jednoczesnego podłączania co najmniej 30 niezależnych systemów HP-UX, Vmware, Linux i MS Windows</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12.</w:t>
            </w:r>
          </w:p>
        </w:tc>
        <w:tc>
          <w:tcPr>
            <w:tcW w:w="3261"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Serwisowalność</w:t>
            </w:r>
          </w:p>
        </w:tc>
        <w:tc>
          <w:tcPr>
            <w:tcW w:w="523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Wymagane uaktualnianie firmware-u kontrolerów macierzy bez przerywania dostępu do danych. Macierz przystosowana do napraw w miejscu zainstalowania oraz wymiany elementów bez konieczności jej wyłączania. Macierz musi umożliwiać zdalne zarządzanie oraz automatyczne informowanie centrum serwisowego o awarii. </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13.</w:t>
            </w:r>
          </w:p>
        </w:tc>
        <w:tc>
          <w:tcPr>
            <w:tcW w:w="3261"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Zrządzanie</w:t>
            </w:r>
          </w:p>
        </w:tc>
        <w:tc>
          <w:tcPr>
            <w:tcW w:w="523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Zarządzanie macierzą (wszystkimi kontrolerami) z poziomu pojedynczego interfejsu graficznego. Wymagane jest stałe monitorowanie stanu macierzy (w tym monitorowanie wydajności) oraz możliwość konfigurowania jej zasobów. Wymagane dostarczenie w/w funkcjonalności na zainstalowaną przestrzeń dyskową. </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14.</w:t>
            </w:r>
          </w:p>
        </w:tc>
        <w:tc>
          <w:tcPr>
            <w:tcW w:w="3261"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Kopie wewnątrz macierzy</w:t>
            </w:r>
          </w:p>
        </w:tc>
        <w:tc>
          <w:tcPr>
            <w:tcW w:w="523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Tworzenie na żądanie tzw. migawkowej kopii danych (ang. Snapshot) w ramach macierzy do wykorzystania w celu np. wykonywania kopii zapasowych lub testów systemów komputerowych. Wymagane jest dostarczenie w/w funkcjonalności. </w:t>
            </w:r>
          </w:p>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Tworzenie na żądanie pełnej fizycznej kopii danych (klon) w ramach macierzy za pomocą wewnętrznych kontrolerów macierzowych. Wymagana jest możliwość kopiowania pomiędzy obszarami danych zabezpieczonych różnymi poziomami RAID. </w:t>
            </w:r>
          </w:p>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Dostarczenie tej funkcjonalności nie jest wymagane na tym etapie postępowania. </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15.</w:t>
            </w:r>
          </w:p>
        </w:tc>
        <w:tc>
          <w:tcPr>
            <w:tcW w:w="3261"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Replikacja danych</w:t>
            </w:r>
          </w:p>
        </w:tc>
        <w:tc>
          <w:tcPr>
            <w:tcW w:w="523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Możliwość zdalnej replikacji danych typu on-line (bez przerywania prezentacji wolumenów dyskowych) do macierzy tej samej rodziny w trybie synchronicznym i asynchronicznym. Funkcjonalność ta nie może wpływać na obciążenie serwerów podłączonych do macierzy. Dostarczenie tej funkcjonalności nie jest wymagane na tym etapie postępowania.</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16.</w:t>
            </w:r>
          </w:p>
        </w:tc>
        <w:tc>
          <w:tcPr>
            <w:tcW w:w="3261"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Klaster macierzowy</w:t>
            </w:r>
          </w:p>
        </w:tc>
        <w:tc>
          <w:tcPr>
            <w:tcW w:w="523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Wsparcie dla technologii klastrowania macierzy dyskowych (ang. Storage metro cluster) pozwalające na uruchomienie środowiska wysokiej dostępności (tryb activ-activ) zbudowanego z dwóch macierzy dyskowych.</w:t>
            </w:r>
          </w:p>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Dostarczenie wszystkich komponentów sprzętowych do uruchomienia w/w funkcjonalności dla środowisk wirtualizacyjnych.</w:t>
            </w:r>
          </w:p>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Dostarczenie tej funkcjonalności nie jest wymagane</w:t>
            </w:r>
            <w:r w:rsidR="002E2548" w:rsidRPr="00614326">
              <w:rPr>
                <w:rFonts w:cs="Segoe UI Light"/>
              </w:rPr>
              <w:t xml:space="preserve"> na tym etapie postępowania.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rPr>
            </w:pPr>
            <w:r w:rsidRPr="00614326">
              <w:rPr>
                <w:rFonts w:cs="Segoe UI Light"/>
              </w:rPr>
              <w:t>17.</w:t>
            </w:r>
          </w:p>
        </w:tc>
        <w:tc>
          <w:tcPr>
            <w:tcW w:w="3261"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Wsparcie serwisowe </w:t>
            </w:r>
          </w:p>
        </w:tc>
        <w:tc>
          <w:tcPr>
            <w:tcW w:w="5239" w:type="dxa"/>
          </w:tcPr>
          <w:p w:rsidR="00A162AD" w:rsidRPr="00614326" w:rsidRDefault="00D7291F"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Min. </w:t>
            </w:r>
            <w:r w:rsidR="00870409" w:rsidRPr="00614326">
              <w:rPr>
                <w:rFonts w:cs="Segoe UI Light"/>
              </w:rPr>
              <w:t xml:space="preserve">2 </w:t>
            </w:r>
            <w:r w:rsidR="00A162AD" w:rsidRPr="00614326">
              <w:rPr>
                <w:rFonts w:cs="Segoe UI Light"/>
              </w:rPr>
              <w:t xml:space="preserve">lata w trybie 9godzin/5dni. Gwarantowany </w:t>
            </w:r>
            <w:r w:rsidR="0007427C" w:rsidRPr="00614326">
              <w:rPr>
                <w:rFonts w:cs="Segoe UI Light"/>
              </w:rPr>
              <w:t>czas reakcji zgodny z SLA dla projektu</w:t>
            </w:r>
            <w:r w:rsidR="00A162AD" w:rsidRPr="00614326">
              <w:rPr>
                <w:rFonts w:cs="Segoe UI Light"/>
              </w:rPr>
              <w:t>. Naprawa w lokalizacji Zamawiającego.</w:t>
            </w:r>
            <w:r w:rsidR="00461198" w:rsidRPr="00614326">
              <w:rPr>
                <w:rFonts w:cs="Segoe UI Light"/>
              </w:rPr>
              <w:t xml:space="preserve"> Z </w:t>
            </w:r>
            <w:r w:rsidR="0007427C" w:rsidRPr="00614326">
              <w:rPr>
                <w:rFonts w:cs="Segoe UI Light"/>
              </w:rPr>
              <w:t>możliwością</w:t>
            </w:r>
            <w:r w:rsidR="00461198" w:rsidRPr="00614326">
              <w:rPr>
                <w:rFonts w:cs="Segoe UI Light"/>
              </w:rPr>
              <w:t xml:space="preserve"> przedłużenia.</w:t>
            </w:r>
          </w:p>
        </w:tc>
      </w:tr>
    </w:tbl>
    <w:p w:rsidR="00A162AD" w:rsidRPr="00614326" w:rsidRDefault="00A162AD" w:rsidP="00376253">
      <w:pPr>
        <w:spacing w:line="276" w:lineRule="auto"/>
        <w:rPr>
          <w:rFonts w:cs="Segoe UI Light"/>
        </w:rPr>
      </w:pPr>
    </w:p>
    <w:p w:rsidR="00A162AD" w:rsidRPr="00614326" w:rsidRDefault="00A162AD" w:rsidP="00376253">
      <w:pPr>
        <w:pStyle w:val="Nagwek3"/>
        <w:rPr>
          <w:rFonts w:cs="Segoe UI Light"/>
        </w:rPr>
      </w:pPr>
      <w:bookmarkStart w:id="100" w:name="_Toc494749691"/>
      <w:bookmarkStart w:id="101" w:name="_Ref494751567"/>
      <w:bookmarkStart w:id="102" w:name="_Toc498974398"/>
      <w:r w:rsidRPr="00614326">
        <w:rPr>
          <w:rFonts w:cs="Segoe UI Light"/>
        </w:rPr>
        <w:t>Stanowiska robocze</w:t>
      </w:r>
      <w:bookmarkEnd w:id="100"/>
      <w:bookmarkEnd w:id="101"/>
      <w:bookmarkEnd w:id="102"/>
    </w:p>
    <w:p w:rsidR="00A162AD" w:rsidRPr="00614326" w:rsidRDefault="00A162AD" w:rsidP="00376253">
      <w:pPr>
        <w:widowControl w:val="0"/>
        <w:autoSpaceDE w:val="0"/>
        <w:autoSpaceDN w:val="0"/>
        <w:adjustRightInd w:val="0"/>
        <w:spacing w:after="0" w:line="276" w:lineRule="auto"/>
        <w:rPr>
          <w:rFonts w:cs="Segoe UI Light"/>
          <w:b/>
        </w:rPr>
      </w:pPr>
    </w:p>
    <w:p w:rsidR="00A162AD" w:rsidRPr="00614326" w:rsidRDefault="00A162AD" w:rsidP="00376253">
      <w:pPr>
        <w:pStyle w:val="Nagwek4"/>
        <w:rPr>
          <w:rFonts w:cs="Segoe UI Light"/>
        </w:rPr>
      </w:pPr>
      <w:r w:rsidRPr="00614326">
        <w:rPr>
          <w:rFonts w:cs="Segoe UI Light"/>
        </w:rPr>
        <w:t xml:space="preserve">Stanowisko robocze – komputer stacjonarny </w:t>
      </w:r>
      <w:r w:rsidR="00427BCA" w:rsidRPr="00614326">
        <w:rPr>
          <w:rFonts w:cs="Segoe UI Light"/>
        </w:rPr>
        <w:t>i monitor</w:t>
      </w:r>
    </w:p>
    <w:p w:rsidR="00427BCA" w:rsidRPr="00614326" w:rsidRDefault="00427BCA" w:rsidP="00376253">
      <w:pPr>
        <w:pStyle w:val="Legenda"/>
        <w:keepNext/>
        <w:rPr>
          <w:rFonts w:cs="Segoe UI Light"/>
        </w:rPr>
      </w:pPr>
      <w:bookmarkStart w:id="103" w:name="_Toc498974361"/>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10</w:t>
      </w:r>
      <w:r w:rsidRPr="00614326">
        <w:rPr>
          <w:rFonts w:cs="Segoe UI Light"/>
        </w:rPr>
        <w:fldChar w:fldCharType="end"/>
      </w:r>
      <w:r w:rsidRPr="00614326">
        <w:rPr>
          <w:rFonts w:cs="Segoe UI Light"/>
        </w:rPr>
        <w:t xml:space="preserve"> Wymagania minimalne dotyczące komputera stacjonarnego z monitorem</w:t>
      </w:r>
      <w:bookmarkEnd w:id="103"/>
    </w:p>
    <w:tbl>
      <w:tblPr>
        <w:tblStyle w:val="Zwykatabela1"/>
        <w:tblW w:w="9361" w:type="dxa"/>
        <w:tblLook w:val="0400" w:firstRow="0" w:lastRow="0" w:firstColumn="0" w:lastColumn="0" w:noHBand="0" w:noVBand="1"/>
      </w:tblPr>
      <w:tblGrid>
        <w:gridCol w:w="1841"/>
        <w:gridCol w:w="7520"/>
      </w:tblGrid>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tcW w:w="1841" w:type="dxa"/>
          </w:tcPr>
          <w:p w:rsidR="00A162AD" w:rsidRPr="00614326" w:rsidRDefault="007F7D51" w:rsidP="00376253">
            <w:pPr>
              <w:tabs>
                <w:tab w:val="left" w:pos="851"/>
              </w:tabs>
              <w:spacing w:before="200" w:line="276" w:lineRule="auto"/>
              <w:jc w:val="left"/>
              <w:rPr>
                <w:rFonts w:cs="Segoe UI Light"/>
              </w:rPr>
            </w:pPr>
            <w:r w:rsidRPr="00614326">
              <w:rPr>
                <w:rFonts w:cs="Segoe UI Light"/>
              </w:rPr>
              <w:t>K</w:t>
            </w:r>
            <w:r w:rsidR="00A162AD" w:rsidRPr="00614326">
              <w:rPr>
                <w:rFonts w:cs="Segoe UI Light"/>
              </w:rPr>
              <w:t>omputer</w:t>
            </w:r>
          </w:p>
        </w:tc>
        <w:tc>
          <w:tcPr>
            <w:tcW w:w="7520" w:type="dxa"/>
            <w:hideMark/>
          </w:tcPr>
          <w:p w:rsidR="00A162AD" w:rsidRPr="00614326" w:rsidRDefault="00A162AD" w:rsidP="00376253">
            <w:pPr>
              <w:numPr>
                <w:ilvl w:val="0"/>
                <w:numId w:val="26"/>
              </w:numPr>
              <w:spacing w:before="60" w:line="276" w:lineRule="auto"/>
              <w:ind w:left="599" w:hanging="357"/>
              <w:rPr>
                <w:rFonts w:cs="Segoe UI Light"/>
              </w:rPr>
            </w:pPr>
            <w:r w:rsidRPr="00614326">
              <w:rPr>
                <w:rFonts w:cs="Segoe UI Light"/>
              </w:rPr>
              <w:t>Procesor</w:t>
            </w:r>
            <w:r w:rsidR="00D85D10" w:rsidRPr="00614326">
              <w:rPr>
                <w:rFonts w:cs="Segoe UI Light"/>
              </w:rPr>
              <w:t>: min 2 rdzeniowy, osiągający wynik min. 4500 pkt w teście PassMark - CPU Mark [11.2017]</w:t>
            </w:r>
          </w:p>
          <w:p w:rsidR="00A162AD" w:rsidRPr="00614326"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614326">
              <w:rPr>
                <w:rFonts w:ascii="Segoe UI Light" w:hAnsi="Segoe UI Light" w:cs="Segoe UI Light"/>
              </w:rPr>
              <w:t>RAM min</w:t>
            </w:r>
            <w:r w:rsidR="0016535A" w:rsidRPr="00614326">
              <w:rPr>
                <w:rFonts w:ascii="Segoe UI Light" w:hAnsi="Segoe UI Light" w:cs="Segoe UI Light"/>
              </w:rPr>
              <w:t>.</w:t>
            </w:r>
            <w:r w:rsidRPr="00614326">
              <w:rPr>
                <w:rFonts w:ascii="Segoe UI Light" w:hAnsi="Segoe UI Light" w:cs="Segoe UI Light"/>
              </w:rPr>
              <w:t xml:space="preserve"> 8 GB</w:t>
            </w:r>
          </w:p>
          <w:p w:rsidR="00A162AD" w:rsidRPr="00614326"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614326">
              <w:rPr>
                <w:rFonts w:ascii="Segoe UI Light" w:hAnsi="Segoe UI Light" w:cs="Segoe UI Light"/>
              </w:rPr>
              <w:t>HDD min</w:t>
            </w:r>
            <w:r w:rsidR="0016535A" w:rsidRPr="00614326">
              <w:rPr>
                <w:rFonts w:ascii="Segoe UI Light" w:hAnsi="Segoe UI Light" w:cs="Segoe UI Light"/>
              </w:rPr>
              <w:t>.</w:t>
            </w:r>
            <w:r w:rsidRPr="00614326">
              <w:rPr>
                <w:rFonts w:ascii="Segoe UI Light" w:hAnsi="Segoe UI Light" w:cs="Segoe UI Light"/>
              </w:rPr>
              <w:t xml:space="preserve"> 500GB</w:t>
            </w:r>
          </w:p>
          <w:p w:rsidR="00A162AD" w:rsidRPr="00614326"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614326">
              <w:rPr>
                <w:rFonts w:ascii="Segoe UI Light" w:hAnsi="Segoe UI Light" w:cs="Segoe UI Light"/>
              </w:rPr>
              <w:t xml:space="preserve">Karta graficzna - min. zintegrowana </w:t>
            </w:r>
          </w:p>
          <w:p w:rsidR="00A162AD" w:rsidRPr="00614326" w:rsidRDefault="0007427C" w:rsidP="00376253">
            <w:pPr>
              <w:pStyle w:val="Akapitzlist"/>
              <w:numPr>
                <w:ilvl w:val="0"/>
                <w:numId w:val="71"/>
              </w:numPr>
              <w:tabs>
                <w:tab w:val="left" w:pos="459"/>
              </w:tabs>
              <w:spacing w:before="60" w:after="0"/>
              <w:ind w:left="599"/>
              <w:jc w:val="left"/>
              <w:rPr>
                <w:rFonts w:ascii="Segoe UI Light" w:hAnsi="Segoe UI Light" w:cs="Segoe UI Light"/>
              </w:rPr>
            </w:pPr>
            <w:r w:rsidRPr="00614326">
              <w:rPr>
                <w:rFonts w:ascii="Segoe UI Light" w:hAnsi="Segoe UI Light" w:cs="Segoe UI Light"/>
              </w:rPr>
              <w:t>Bez napędu optycznego</w:t>
            </w:r>
          </w:p>
          <w:p w:rsidR="00A162AD" w:rsidRPr="00614326"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614326">
              <w:rPr>
                <w:rFonts w:ascii="Segoe UI Light" w:eastAsia="Times New Roman" w:hAnsi="Segoe UI Light" w:cs="Segoe UI Light"/>
                <w:lang w:eastAsia="pl-PL"/>
              </w:rPr>
              <w:t>Komunikacja: Lan 10/100/1000, WIFI ac/a/b/g/n</w:t>
            </w:r>
            <w:r w:rsidR="005744C4" w:rsidRPr="00614326" w:rsidDel="005744C4">
              <w:rPr>
                <w:rFonts w:ascii="Segoe UI Light" w:eastAsia="Times New Roman" w:hAnsi="Segoe UI Light" w:cs="Segoe UI Light"/>
                <w:lang w:eastAsia="pl-PL"/>
              </w:rPr>
              <w:t xml:space="preserve"> </w:t>
            </w:r>
          </w:p>
          <w:p w:rsidR="00A162AD" w:rsidRPr="00614326"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614326">
              <w:rPr>
                <w:rFonts w:ascii="Segoe UI Light" w:eastAsia="Times New Roman" w:hAnsi="Segoe UI Light" w:cs="Segoe UI Light"/>
                <w:lang w:eastAsia="pl-PL"/>
              </w:rPr>
              <w:t>Stan: Nowy nieużywany, Wersja fabryczna</w:t>
            </w:r>
          </w:p>
        </w:tc>
      </w:tr>
      <w:tr w:rsidR="00A162AD" w:rsidRPr="00614326" w:rsidTr="00376253">
        <w:tc>
          <w:tcPr>
            <w:tcW w:w="1841" w:type="dxa"/>
          </w:tcPr>
          <w:p w:rsidR="00A162AD" w:rsidRPr="00614326" w:rsidRDefault="007F7D51" w:rsidP="00376253">
            <w:pPr>
              <w:tabs>
                <w:tab w:val="left" w:pos="851"/>
              </w:tabs>
              <w:spacing w:before="200" w:line="276" w:lineRule="auto"/>
              <w:jc w:val="left"/>
              <w:rPr>
                <w:rFonts w:cs="Segoe UI Light"/>
              </w:rPr>
            </w:pPr>
            <w:r w:rsidRPr="00614326">
              <w:rPr>
                <w:rFonts w:cs="Segoe UI Light"/>
              </w:rPr>
              <w:t>M</w:t>
            </w:r>
            <w:r w:rsidR="00A162AD" w:rsidRPr="00614326">
              <w:rPr>
                <w:rFonts w:cs="Segoe UI Light"/>
              </w:rPr>
              <w:t>onitor</w:t>
            </w:r>
          </w:p>
        </w:tc>
        <w:tc>
          <w:tcPr>
            <w:tcW w:w="7520" w:type="dxa"/>
          </w:tcPr>
          <w:p w:rsidR="00A162AD" w:rsidRPr="00614326" w:rsidRDefault="00A162AD" w:rsidP="00376253">
            <w:pPr>
              <w:numPr>
                <w:ilvl w:val="0"/>
                <w:numId w:val="26"/>
              </w:numPr>
              <w:tabs>
                <w:tab w:val="left" w:pos="459"/>
              </w:tabs>
              <w:spacing w:before="60" w:line="276" w:lineRule="auto"/>
              <w:ind w:left="459" w:hanging="283"/>
              <w:jc w:val="left"/>
              <w:rPr>
                <w:rFonts w:cs="Segoe UI Light"/>
              </w:rPr>
            </w:pPr>
            <w:r w:rsidRPr="00614326">
              <w:rPr>
                <w:rFonts w:cs="Segoe UI Light"/>
                <w:bCs/>
              </w:rPr>
              <w:t>minimum 21,5”, LCD</w:t>
            </w:r>
          </w:p>
          <w:p w:rsidR="00A162AD" w:rsidRPr="00614326" w:rsidRDefault="00A162AD" w:rsidP="00376253">
            <w:pPr>
              <w:numPr>
                <w:ilvl w:val="0"/>
                <w:numId w:val="26"/>
              </w:numPr>
              <w:tabs>
                <w:tab w:val="left" w:pos="459"/>
              </w:tabs>
              <w:spacing w:before="60" w:line="276" w:lineRule="auto"/>
              <w:ind w:left="459" w:hanging="283"/>
              <w:jc w:val="left"/>
              <w:rPr>
                <w:rFonts w:cs="Segoe UI Light"/>
              </w:rPr>
            </w:pPr>
            <w:r w:rsidRPr="00614326">
              <w:rPr>
                <w:rFonts w:cs="Segoe UI Light"/>
                <w:bCs/>
              </w:rPr>
              <w:t>podświetlenie LED</w:t>
            </w:r>
          </w:p>
          <w:p w:rsidR="00A162AD" w:rsidRPr="00614326" w:rsidRDefault="005744C4" w:rsidP="00376253">
            <w:pPr>
              <w:numPr>
                <w:ilvl w:val="0"/>
                <w:numId w:val="26"/>
              </w:numPr>
              <w:tabs>
                <w:tab w:val="left" w:pos="459"/>
              </w:tabs>
              <w:spacing w:before="60" w:line="276" w:lineRule="auto"/>
              <w:ind w:left="459" w:hanging="283"/>
              <w:jc w:val="left"/>
              <w:rPr>
                <w:rFonts w:cs="Segoe UI Light"/>
              </w:rPr>
            </w:pPr>
            <w:r w:rsidRPr="00614326">
              <w:rPr>
                <w:rFonts w:cs="Segoe UI Light"/>
                <w:bCs/>
              </w:rPr>
              <w:t xml:space="preserve">proporcje ekranu </w:t>
            </w:r>
            <w:r w:rsidR="00A162AD" w:rsidRPr="00614326">
              <w:rPr>
                <w:rFonts w:cs="Segoe UI Light"/>
                <w:bCs/>
              </w:rPr>
              <w:t>16:9</w:t>
            </w:r>
          </w:p>
          <w:p w:rsidR="00A162AD" w:rsidRPr="00614326" w:rsidRDefault="00A162AD" w:rsidP="00376253">
            <w:pPr>
              <w:numPr>
                <w:ilvl w:val="0"/>
                <w:numId w:val="26"/>
              </w:numPr>
              <w:tabs>
                <w:tab w:val="left" w:pos="459"/>
              </w:tabs>
              <w:spacing w:before="60" w:line="276" w:lineRule="auto"/>
              <w:ind w:left="459" w:hanging="283"/>
              <w:jc w:val="left"/>
              <w:rPr>
                <w:rFonts w:cs="Segoe UI Light"/>
              </w:rPr>
            </w:pPr>
            <w:r w:rsidRPr="00614326">
              <w:rPr>
                <w:rFonts w:eastAsia="Times New Roman" w:cs="Segoe UI Light"/>
                <w:lang w:eastAsia="pl-PL"/>
              </w:rPr>
              <w:t>Rozdzielczość</w:t>
            </w:r>
            <w:r w:rsidR="00C172C8" w:rsidRPr="00614326">
              <w:rPr>
                <w:rFonts w:eastAsia="Times New Roman" w:cs="Segoe UI Light"/>
                <w:lang w:eastAsia="pl-PL"/>
              </w:rPr>
              <w:t xml:space="preserve"> normatywna</w:t>
            </w:r>
            <w:r w:rsidRPr="00614326">
              <w:rPr>
                <w:rFonts w:eastAsia="Times New Roman" w:cs="Segoe UI Light"/>
                <w:lang w:eastAsia="pl-PL"/>
              </w:rPr>
              <w:t xml:space="preserve"> matrycy: min 1</w:t>
            </w:r>
            <w:r w:rsidR="005744C4" w:rsidRPr="00614326">
              <w:rPr>
                <w:rFonts w:eastAsia="Times New Roman" w:cs="Segoe UI Light"/>
                <w:lang w:eastAsia="pl-PL"/>
              </w:rPr>
              <w:t>92</w:t>
            </w:r>
            <w:r w:rsidRPr="00614326">
              <w:rPr>
                <w:rFonts w:eastAsia="Times New Roman" w:cs="Segoe UI Light"/>
                <w:lang w:eastAsia="pl-PL"/>
              </w:rPr>
              <w:t>0 x10</w:t>
            </w:r>
            <w:r w:rsidR="005744C4" w:rsidRPr="00614326">
              <w:rPr>
                <w:rFonts w:eastAsia="Times New Roman" w:cs="Segoe UI Light"/>
                <w:lang w:eastAsia="pl-PL"/>
              </w:rPr>
              <w:t>8</w:t>
            </w:r>
            <w:r w:rsidRPr="00614326">
              <w:rPr>
                <w:rFonts w:eastAsia="Times New Roman" w:cs="Segoe UI Light"/>
                <w:lang w:eastAsia="pl-PL"/>
              </w:rPr>
              <w:t>0 </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tcW w:w="1841" w:type="dxa"/>
          </w:tcPr>
          <w:p w:rsidR="00A162AD" w:rsidRPr="00614326" w:rsidRDefault="00A162AD" w:rsidP="00376253">
            <w:pPr>
              <w:tabs>
                <w:tab w:val="left" w:pos="851"/>
              </w:tabs>
              <w:spacing w:before="200" w:line="276" w:lineRule="auto"/>
              <w:jc w:val="left"/>
              <w:rPr>
                <w:rFonts w:cs="Segoe UI Light"/>
              </w:rPr>
            </w:pPr>
            <w:r w:rsidRPr="00614326">
              <w:rPr>
                <w:rFonts w:cs="Segoe UI Light"/>
              </w:rPr>
              <w:t>Wyposażenie dodatkowe</w:t>
            </w:r>
          </w:p>
        </w:tc>
        <w:tc>
          <w:tcPr>
            <w:tcW w:w="7520" w:type="dxa"/>
          </w:tcPr>
          <w:p w:rsidR="00A162AD" w:rsidRPr="00614326" w:rsidRDefault="00A162AD" w:rsidP="00376253">
            <w:pPr>
              <w:numPr>
                <w:ilvl w:val="0"/>
                <w:numId w:val="26"/>
              </w:numPr>
              <w:tabs>
                <w:tab w:val="left" w:pos="459"/>
              </w:tabs>
              <w:spacing w:before="60" w:line="276" w:lineRule="auto"/>
              <w:ind w:left="459" w:hanging="283"/>
              <w:jc w:val="left"/>
              <w:rPr>
                <w:rFonts w:cs="Segoe UI Light"/>
              </w:rPr>
            </w:pPr>
            <w:r w:rsidRPr="00614326">
              <w:rPr>
                <w:rFonts w:cs="Segoe UI Light"/>
              </w:rPr>
              <w:t>klawiatura</w:t>
            </w:r>
            <w:r w:rsidR="005744C4" w:rsidRPr="00614326">
              <w:rPr>
                <w:rFonts w:cs="Segoe UI Light"/>
              </w:rPr>
              <w:t xml:space="preserve"> + </w:t>
            </w:r>
            <w:r w:rsidRPr="00614326">
              <w:rPr>
                <w:rFonts w:cs="Segoe UI Light"/>
              </w:rPr>
              <w:t>mysz USB</w:t>
            </w:r>
          </w:p>
          <w:p w:rsidR="005744C4" w:rsidRPr="00614326" w:rsidRDefault="005744C4" w:rsidP="005744C4">
            <w:pPr>
              <w:numPr>
                <w:ilvl w:val="0"/>
                <w:numId w:val="26"/>
              </w:numPr>
              <w:tabs>
                <w:tab w:val="left" w:pos="459"/>
              </w:tabs>
              <w:spacing w:before="60" w:line="276" w:lineRule="auto"/>
              <w:ind w:left="459" w:hanging="283"/>
              <w:rPr>
                <w:rFonts w:cs="Segoe UI Light"/>
              </w:rPr>
            </w:pPr>
            <w:r w:rsidRPr="00614326">
              <w:rPr>
                <w:rFonts w:cs="Segoe UI Light"/>
              </w:rPr>
              <w:t>preinstalowany system operacyjny dedykowany do zastosowań desktop w wersji umożliwiającej podłączenie do domeny Active Directory oraz uruchomienie SD bez użycia wirtualizacji. </w:t>
            </w:r>
          </w:p>
          <w:p w:rsidR="005744C4" w:rsidRPr="00614326" w:rsidRDefault="005744C4" w:rsidP="005744C4">
            <w:pPr>
              <w:numPr>
                <w:ilvl w:val="0"/>
                <w:numId w:val="26"/>
              </w:numPr>
              <w:tabs>
                <w:tab w:val="left" w:pos="459"/>
              </w:tabs>
              <w:spacing w:before="60" w:line="276" w:lineRule="auto"/>
              <w:ind w:left="459" w:hanging="283"/>
              <w:rPr>
                <w:rFonts w:cs="Segoe UI Light"/>
              </w:rPr>
            </w:pPr>
            <w:r w:rsidRPr="00614326">
              <w:rPr>
                <w:rFonts w:cs="Segoe UI Light"/>
              </w:rPr>
              <w:t>pakiet oprogramowania biurowego (edytor, arkusz, poczta) obsługujący w 100% zgodny z MS Office standardy dokumentów docx, xlsx, pptx</w:t>
            </w:r>
          </w:p>
          <w:p w:rsidR="00ED1AEF" w:rsidRPr="00614326" w:rsidRDefault="005744C4" w:rsidP="00376253">
            <w:pPr>
              <w:numPr>
                <w:ilvl w:val="0"/>
                <w:numId w:val="26"/>
              </w:numPr>
              <w:tabs>
                <w:tab w:val="left" w:pos="459"/>
              </w:tabs>
              <w:spacing w:before="60" w:line="276" w:lineRule="auto"/>
              <w:ind w:left="459" w:hanging="283"/>
              <w:jc w:val="left"/>
              <w:rPr>
                <w:rFonts w:cs="Segoe UI Light"/>
              </w:rPr>
            </w:pPr>
            <w:r w:rsidRPr="00614326">
              <w:rPr>
                <w:rFonts w:cs="Segoe UI Light"/>
              </w:rPr>
              <w:t>program antywirusowy zarządzany z centralnej konsoli</w:t>
            </w:r>
          </w:p>
        </w:tc>
      </w:tr>
      <w:tr w:rsidR="00D7291F" w:rsidRPr="00614326" w:rsidTr="00376253">
        <w:tc>
          <w:tcPr>
            <w:tcW w:w="1841" w:type="dxa"/>
            <w:shd w:val="clear" w:color="auto" w:fill="F2F2F2" w:themeFill="background1" w:themeFillShade="F2"/>
          </w:tcPr>
          <w:p w:rsidR="00D7291F" w:rsidRPr="00614326" w:rsidRDefault="00D7291F" w:rsidP="00D7291F">
            <w:pPr>
              <w:tabs>
                <w:tab w:val="left" w:pos="851"/>
              </w:tabs>
              <w:spacing w:before="200" w:line="276" w:lineRule="auto"/>
              <w:jc w:val="left"/>
              <w:rPr>
                <w:rFonts w:cs="Segoe UI Light"/>
              </w:rPr>
            </w:pPr>
            <w:r w:rsidRPr="00614326">
              <w:rPr>
                <w:rFonts w:cs="Segoe UI Light"/>
              </w:rPr>
              <w:t xml:space="preserve">Wsparcie serwisowe </w:t>
            </w:r>
          </w:p>
        </w:tc>
        <w:tc>
          <w:tcPr>
            <w:tcW w:w="7520" w:type="dxa"/>
            <w:shd w:val="clear" w:color="auto" w:fill="F2F2F2" w:themeFill="background1" w:themeFillShade="F2"/>
          </w:tcPr>
          <w:p w:rsidR="00D7291F" w:rsidRPr="00614326" w:rsidRDefault="00D7291F" w:rsidP="00376253">
            <w:pPr>
              <w:tabs>
                <w:tab w:val="left" w:pos="459"/>
              </w:tabs>
              <w:spacing w:before="60" w:line="276" w:lineRule="auto"/>
              <w:jc w:val="left"/>
              <w:rPr>
                <w:rFonts w:cs="Segoe UI Light"/>
              </w:rPr>
            </w:pPr>
            <w:r w:rsidRPr="00614326">
              <w:rPr>
                <w:rFonts w:cs="Segoe UI Light"/>
              </w:rPr>
              <w:t xml:space="preserve">min. 2 lata w trybie 9godzin/5dni. Gwarantowany czas reakcji </w:t>
            </w:r>
            <w:r w:rsidR="0007427C" w:rsidRPr="00614326">
              <w:rPr>
                <w:rFonts w:cs="Segoe UI Light"/>
              </w:rPr>
              <w:t>zgodne z SLA dla projektu</w:t>
            </w:r>
            <w:r w:rsidRPr="00614326">
              <w:rPr>
                <w:rFonts w:cs="Segoe UI Light"/>
              </w:rPr>
              <w:t>. Naprawa w lokalizacji Zamawiające</w:t>
            </w:r>
            <w:r w:rsidR="0007427C" w:rsidRPr="00614326">
              <w:rPr>
                <w:rFonts w:cs="Segoe UI Light"/>
              </w:rPr>
              <w:t>go. Z opcją przedłużenia</w:t>
            </w:r>
            <w:r w:rsidRPr="00614326">
              <w:rPr>
                <w:rFonts w:cs="Segoe UI Light"/>
              </w:rPr>
              <w:t>.</w:t>
            </w:r>
          </w:p>
        </w:tc>
      </w:tr>
    </w:tbl>
    <w:p w:rsidR="00A162AD" w:rsidRPr="00614326" w:rsidRDefault="00A162AD" w:rsidP="00376253">
      <w:pPr>
        <w:spacing w:line="276" w:lineRule="auto"/>
        <w:rPr>
          <w:rFonts w:cs="Segoe UI Light"/>
        </w:rPr>
      </w:pPr>
    </w:p>
    <w:p w:rsidR="00A162AD" w:rsidRPr="00614326" w:rsidRDefault="00A162AD" w:rsidP="00376253">
      <w:pPr>
        <w:pStyle w:val="Nagwek4"/>
        <w:rPr>
          <w:rFonts w:cs="Segoe UI Light"/>
        </w:rPr>
      </w:pPr>
      <w:r w:rsidRPr="00614326">
        <w:rPr>
          <w:rFonts w:cs="Segoe UI Light"/>
        </w:rPr>
        <w:t xml:space="preserve">Stanowisko robocze – laptop </w:t>
      </w:r>
    </w:p>
    <w:p w:rsidR="00427BCA" w:rsidRPr="00614326" w:rsidRDefault="00427BCA" w:rsidP="00376253">
      <w:pPr>
        <w:pStyle w:val="Legenda"/>
        <w:keepNext/>
        <w:rPr>
          <w:rFonts w:cs="Segoe UI Light"/>
        </w:rPr>
      </w:pPr>
      <w:bookmarkStart w:id="104" w:name="_Toc498974362"/>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11</w:t>
      </w:r>
      <w:r w:rsidRPr="00614326">
        <w:rPr>
          <w:rFonts w:cs="Segoe UI Light"/>
        </w:rPr>
        <w:fldChar w:fldCharType="end"/>
      </w:r>
      <w:r w:rsidRPr="00614326">
        <w:rPr>
          <w:rFonts w:cs="Segoe UI Light"/>
        </w:rPr>
        <w:t xml:space="preserve"> Wymagania minimalne dotyczące komputera przenośnego typu laptop</w:t>
      </w:r>
      <w:bookmarkEnd w:id="104"/>
    </w:p>
    <w:tbl>
      <w:tblPr>
        <w:tblStyle w:val="Zwykatabela1"/>
        <w:tblW w:w="9361" w:type="dxa"/>
        <w:tblLook w:val="0400" w:firstRow="0" w:lastRow="0" w:firstColumn="0" w:lastColumn="0" w:noHBand="0" w:noVBand="1"/>
      </w:tblPr>
      <w:tblGrid>
        <w:gridCol w:w="1841"/>
        <w:gridCol w:w="7520"/>
      </w:tblGrid>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tcW w:w="1841" w:type="dxa"/>
          </w:tcPr>
          <w:p w:rsidR="00A162AD" w:rsidRPr="00614326" w:rsidRDefault="00771E4F" w:rsidP="00376253">
            <w:pPr>
              <w:tabs>
                <w:tab w:val="left" w:pos="851"/>
              </w:tabs>
              <w:spacing w:line="276" w:lineRule="auto"/>
              <w:jc w:val="left"/>
              <w:rPr>
                <w:rFonts w:cs="Segoe UI Light"/>
              </w:rPr>
            </w:pPr>
            <w:r w:rsidRPr="00614326">
              <w:rPr>
                <w:rFonts w:cs="Segoe UI Light"/>
              </w:rPr>
              <w:t>K</w:t>
            </w:r>
            <w:r w:rsidR="00A162AD" w:rsidRPr="00614326">
              <w:rPr>
                <w:rFonts w:cs="Segoe UI Light"/>
              </w:rPr>
              <w:t>omputer</w:t>
            </w:r>
          </w:p>
        </w:tc>
        <w:tc>
          <w:tcPr>
            <w:tcW w:w="7520" w:type="dxa"/>
            <w:hideMark/>
          </w:tcPr>
          <w:p w:rsidR="00A162AD" w:rsidRPr="00614326" w:rsidRDefault="00A162AD" w:rsidP="00376253">
            <w:pPr>
              <w:numPr>
                <w:ilvl w:val="0"/>
                <w:numId w:val="26"/>
              </w:numPr>
              <w:spacing w:before="60" w:line="276" w:lineRule="auto"/>
              <w:ind w:left="599" w:hanging="352"/>
              <w:rPr>
                <w:rFonts w:cs="Segoe UI Light"/>
              </w:rPr>
            </w:pPr>
            <w:r w:rsidRPr="00614326">
              <w:rPr>
                <w:rFonts w:cs="Segoe UI Light"/>
              </w:rPr>
              <w:t>przenośny</w:t>
            </w:r>
          </w:p>
          <w:p w:rsidR="00A162AD" w:rsidRPr="00614326" w:rsidRDefault="00A162AD" w:rsidP="00376253">
            <w:pPr>
              <w:numPr>
                <w:ilvl w:val="0"/>
                <w:numId w:val="26"/>
              </w:numPr>
              <w:spacing w:before="60" w:line="276" w:lineRule="auto"/>
              <w:ind w:left="599" w:hanging="352"/>
              <w:rPr>
                <w:rFonts w:cs="Segoe UI Light"/>
              </w:rPr>
            </w:pPr>
            <w:r w:rsidRPr="00614326">
              <w:rPr>
                <w:rFonts w:cs="Segoe UI Light"/>
              </w:rPr>
              <w:t>procesor</w:t>
            </w:r>
            <w:r w:rsidR="00EA43FD" w:rsidRPr="00614326">
              <w:rPr>
                <w:rFonts w:cs="Segoe UI Light"/>
              </w:rPr>
              <w:t>: min</w:t>
            </w:r>
            <w:r w:rsidRPr="00614326">
              <w:rPr>
                <w:rFonts w:cs="Segoe UI Light"/>
              </w:rPr>
              <w:t xml:space="preserve"> 2 rdzeniowy,</w:t>
            </w:r>
            <w:r w:rsidR="00EA43FD" w:rsidRPr="00614326">
              <w:rPr>
                <w:rFonts w:cs="Segoe UI Light"/>
              </w:rPr>
              <w:t xml:space="preserve"> osiągający wynik min. 4500 pkt w teście PassMark - CPU Mark Laptop &amp; Portable CPU Performance [11.2017]</w:t>
            </w:r>
          </w:p>
          <w:p w:rsidR="00A162AD" w:rsidRPr="00614326" w:rsidRDefault="00A162AD" w:rsidP="00376253">
            <w:pPr>
              <w:numPr>
                <w:ilvl w:val="0"/>
                <w:numId w:val="26"/>
              </w:numPr>
              <w:spacing w:before="60" w:line="276" w:lineRule="auto"/>
              <w:ind w:left="599" w:hanging="352"/>
              <w:rPr>
                <w:rFonts w:cs="Segoe UI Light"/>
              </w:rPr>
            </w:pPr>
            <w:r w:rsidRPr="00614326">
              <w:rPr>
                <w:rFonts w:cs="Segoe UI Light"/>
              </w:rPr>
              <w:t xml:space="preserve">pamięć RAM: </w:t>
            </w:r>
            <w:r w:rsidR="0016535A" w:rsidRPr="00614326">
              <w:rPr>
                <w:rFonts w:cs="Segoe UI Light"/>
              </w:rPr>
              <w:t xml:space="preserve">min. </w:t>
            </w:r>
            <w:r w:rsidR="00EA43FD" w:rsidRPr="00614326">
              <w:rPr>
                <w:rFonts w:cs="Segoe UI Light"/>
              </w:rPr>
              <w:t>8</w:t>
            </w:r>
            <w:r w:rsidRPr="00614326">
              <w:rPr>
                <w:rFonts w:cs="Segoe UI Light"/>
              </w:rPr>
              <w:t xml:space="preserve"> GB</w:t>
            </w:r>
          </w:p>
          <w:p w:rsidR="00A162AD" w:rsidRPr="00614326" w:rsidRDefault="00A162AD" w:rsidP="00376253">
            <w:pPr>
              <w:numPr>
                <w:ilvl w:val="0"/>
                <w:numId w:val="26"/>
              </w:numPr>
              <w:spacing w:before="60" w:line="276" w:lineRule="auto"/>
              <w:ind w:left="599" w:hanging="352"/>
              <w:rPr>
                <w:rFonts w:cs="Segoe UI Light"/>
              </w:rPr>
            </w:pPr>
            <w:r w:rsidRPr="00614326">
              <w:rPr>
                <w:rFonts w:cs="Segoe UI Light"/>
              </w:rPr>
              <w:t xml:space="preserve">HDD </w:t>
            </w:r>
            <w:r w:rsidR="0016535A" w:rsidRPr="00614326">
              <w:rPr>
                <w:rFonts w:cs="Segoe UI Light"/>
              </w:rPr>
              <w:t xml:space="preserve">min. </w:t>
            </w:r>
            <w:r w:rsidRPr="00614326">
              <w:rPr>
                <w:rFonts w:cs="Segoe UI Light"/>
              </w:rPr>
              <w:t>1 TB</w:t>
            </w:r>
          </w:p>
          <w:p w:rsidR="00A162AD" w:rsidRPr="00614326" w:rsidRDefault="0016535A" w:rsidP="00376253">
            <w:pPr>
              <w:numPr>
                <w:ilvl w:val="0"/>
                <w:numId w:val="26"/>
              </w:numPr>
              <w:spacing w:before="60" w:line="276" w:lineRule="auto"/>
              <w:ind w:left="599" w:hanging="352"/>
              <w:rPr>
                <w:rFonts w:cs="Segoe UI Light"/>
              </w:rPr>
            </w:pPr>
            <w:r w:rsidRPr="00614326">
              <w:rPr>
                <w:rFonts w:cs="Segoe UI Light"/>
              </w:rPr>
              <w:t xml:space="preserve">Min. </w:t>
            </w:r>
            <w:r w:rsidR="00A162AD" w:rsidRPr="00614326">
              <w:rPr>
                <w:rFonts w:cs="Segoe UI Light"/>
              </w:rPr>
              <w:t>2 x USB 3.0</w:t>
            </w:r>
          </w:p>
          <w:p w:rsidR="00A162AD" w:rsidRPr="00614326" w:rsidRDefault="00A162AD" w:rsidP="00376253">
            <w:pPr>
              <w:numPr>
                <w:ilvl w:val="0"/>
                <w:numId w:val="26"/>
              </w:numPr>
              <w:spacing w:before="60" w:line="276" w:lineRule="auto"/>
              <w:ind w:left="599" w:hanging="352"/>
              <w:rPr>
                <w:rFonts w:cs="Segoe UI Light"/>
              </w:rPr>
            </w:pPr>
            <w:r w:rsidRPr="00614326">
              <w:rPr>
                <w:rFonts w:cs="Segoe UI Light"/>
              </w:rPr>
              <w:t>czas pracy na baterii: min 4 h</w:t>
            </w:r>
          </w:p>
          <w:p w:rsidR="00A162AD" w:rsidRPr="00614326" w:rsidRDefault="00A162AD" w:rsidP="00376253">
            <w:pPr>
              <w:pStyle w:val="Akapitzlist"/>
              <w:numPr>
                <w:ilvl w:val="0"/>
                <w:numId w:val="26"/>
              </w:numPr>
              <w:spacing w:before="60" w:after="0"/>
              <w:ind w:left="599" w:hanging="352"/>
              <w:rPr>
                <w:rFonts w:ascii="Segoe UI Light" w:hAnsi="Segoe UI Light" w:cs="Segoe UI Light"/>
                <w:b/>
              </w:rPr>
            </w:pPr>
            <w:r w:rsidRPr="00614326">
              <w:rPr>
                <w:rFonts w:ascii="Segoe UI Light" w:eastAsia="Times New Roman" w:hAnsi="Segoe UI Light" w:cs="Segoe UI Light"/>
                <w:lang w:eastAsia="pl-PL"/>
              </w:rPr>
              <w:t>Komunikacja: Lan 10/100/1000, WIFI ac/a/b/g/n</w:t>
            </w:r>
          </w:p>
        </w:tc>
      </w:tr>
      <w:tr w:rsidR="00A162AD" w:rsidRPr="00614326" w:rsidTr="00376253">
        <w:tc>
          <w:tcPr>
            <w:tcW w:w="1841" w:type="dxa"/>
          </w:tcPr>
          <w:p w:rsidR="00A162AD" w:rsidRPr="00614326" w:rsidRDefault="00771E4F" w:rsidP="00376253">
            <w:pPr>
              <w:tabs>
                <w:tab w:val="left" w:pos="851"/>
              </w:tabs>
              <w:spacing w:line="276" w:lineRule="auto"/>
              <w:jc w:val="left"/>
              <w:rPr>
                <w:rFonts w:cs="Segoe UI Light"/>
              </w:rPr>
            </w:pPr>
            <w:r w:rsidRPr="00614326">
              <w:rPr>
                <w:rFonts w:cs="Segoe UI Light"/>
              </w:rPr>
              <w:t>E</w:t>
            </w:r>
            <w:r w:rsidR="00A162AD" w:rsidRPr="00614326">
              <w:rPr>
                <w:rFonts w:cs="Segoe UI Light"/>
              </w:rPr>
              <w:t>kran</w:t>
            </w:r>
          </w:p>
        </w:tc>
        <w:tc>
          <w:tcPr>
            <w:tcW w:w="7520" w:type="dxa"/>
          </w:tcPr>
          <w:p w:rsidR="00A162AD" w:rsidRPr="00614326" w:rsidRDefault="00A162AD" w:rsidP="00376253">
            <w:pPr>
              <w:numPr>
                <w:ilvl w:val="0"/>
                <w:numId w:val="26"/>
              </w:numPr>
              <w:spacing w:before="60" w:line="276" w:lineRule="auto"/>
              <w:ind w:left="599" w:hanging="352"/>
              <w:rPr>
                <w:rFonts w:cs="Segoe UI Light"/>
              </w:rPr>
            </w:pPr>
            <w:r w:rsidRPr="00614326">
              <w:rPr>
                <w:rFonts w:cs="Segoe UI Light"/>
                <w:bCs/>
              </w:rPr>
              <w:t>min 15” LCD</w:t>
            </w:r>
            <w:r w:rsidR="0016535A" w:rsidRPr="00614326">
              <w:rPr>
                <w:rFonts w:cs="Segoe UI Light"/>
                <w:bCs/>
              </w:rPr>
              <w:t xml:space="preserve"> max. 17”</w:t>
            </w:r>
          </w:p>
          <w:p w:rsidR="00A162AD" w:rsidRPr="00614326" w:rsidRDefault="00A162AD" w:rsidP="00376253">
            <w:pPr>
              <w:numPr>
                <w:ilvl w:val="0"/>
                <w:numId w:val="26"/>
              </w:numPr>
              <w:spacing w:before="60" w:line="276" w:lineRule="auto"/>
              <w:ind w:left="599" w:hanging="352"/>
              <w:rPr>
                <w:rFonts w:cs="Segoe UI Light"/>
              </w:rPr>
            </w:pPr>
            <w:r w:rsidRPr="00614326">
              <w:rPr>
                <w:rFonts w:cs="Segoe UI Light"/>
                <w:bCs/>
              </w:rPr>
              <w:t>podświetlenie LED</w:t>
            </w:r>
          </w:p>
          <w:p w:rsidR="00A162AD" w:rsidRPr="00614326" w:rsidRDefault="005744C4" w:rsidP="00376253">
            <w:pPr>
              <w:numPr>
                <w:ilvl w:val="0"/>
                <w:numId w:val="26"/>
              </w:numPr>
              <w:spacing w:before="60" w:line="276" w:lineRule="auto"/>
              <w:ind w:left="599" w:hanging="352"/>
              <w:rPr>
                <w:rFonts w:cs="Segoe UI Light"/>
              </w:rPr>
            </w:pPr>
            <w:r w:rsidRPr="00614326">
              <w:rPr>
                <w:rFonts w:cs="Segoe UI Light"/>
                <w:bCs/>
              </w:rPr>
              <w:t xml:space="preserve">proporcje ekranu </w:t>
            </w:r>
            <w:r w:rsidR="00A162AD" w:rsidRPr="00614326">
              <w:rPr>
                <w:rFonts w:cs="Segoe UI Light"/>
                <w:bCs/>
              </w:rPr>
              <w:t>16:9</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tcW w:w="1841" w:type="dxa"/>
          </w:tcPr>
          <w:p w:rsidR="00A162AD" w:rsidRPr="00614326" w:rsidRDefault="00A162AD" w:rsidP="00376253">
            <w:pPr>
              <w:tabs>
                <w:tab w:val="left" w:pos="851"/>
              </w:tabs>
              <w:spacing w:line="276" w:lineRule="auto"/>
              <w:jc w:val="left"/>
              <w:rPr>
                <w:rFonts w:cs="Segoe UI Light"/>
              </w:rPr>
            </w:pPr>
            <w:r w:rsidRPr="00614326">
              <w:rPr>
                <w:rFonts w:cs="Segoe UI Light"/>
              </w:rPr>
              <w:t>Wyposażenie dodatkowe</w:t>
            </w:r>
          </w:p>
        </w:tc>
        <w:tc>
          <w:tcPr>
            <w:tcW w:w="7520" w:type="dxa"/>
          </w:tcPr>
          <w:p w:rsidR="00A162AD" w:rsidRPr="00614326" w:rsidRDefault="00A162AD" w:rsidP="00376253">
            <w:pPr>
              <w:numPr>
                <w:ilvl w:val="0"/>
                <w:numId w:val="26"/>
              </w:numPr>
              <w:tabs>
                <w:tab w:val="left" w:pos="459"/>
              </w:tabs>
              <w:spacing w:before="60" w:line="276" w:lineRule="auto"/>
              <w:ind w:left="599" w:hanging="352"/>
              <w:rPr>
                <w:rFonts w:cs="Segoe UI Light"/>
              </w:rPr>
            </w:pPr>
            <w:r w:rsidRPr="00614326">
              <w:rPr>
                <w:rFonts w:cs="Segoe UI Light"/>
              </w:rPr>
              <w:t xml:space="preserve">preinstalowany system operacyjny dedykowany do zastosowań desktop </w:t>
            </w:r>
            <w:r w:rsidR="005744C4" w:rsidRPr="00614326">
              <w:rPr>
                <w:rFonts w:cs="Segoe UI Light"/>
              </w:rPr>
              <w:t>w wersji umożliwiającej podłączenie do domeny Active Directory oraz uruchomienie SD bez użycia wirtualizacji.</w:t>
            </w:r>
            <w:r w:rsidRPr="00614326">
              <w:rPr>
                <w:rFonts w:cs="Segoe UI Light"/>
              </w:rPr>
              <w:t> </w:t>
            </w:r>
          </w:p>
          <w:p w:rsidR="00A162AD" w:rsidRPr="00614326" w:rsidRDefault="00A162AD" w:rsidP="00376253">
            <w:pPr>
              <w:numPr>
                <w:ilvl w:val="0"/>
                <w:numId w:val="26"/>
              </w:numPr>
              <w:tabs>
                <w:tab w:val="left" w:pos="459"/>
              </w:tabs>
              <w:spacing w:before="60" w:line="276" w:lineRule="auto"/>
              <w:ind w:left="599" w:hanging="352"/>
              <w:rPr>
                <w:rFonts w:cs="Segoe UI Light"/>
              </w:rPr>
            </w:pPr>
            <w:r w:rsidRPr="00614326">
              <w:rPr>
                <w:rFonts w:cs="Segoe UI Light"/>
              </w:rPr>
              <w:t>pakiet oprogramowania biurowego (edytor, arkusz, poczta)</w:t>
            </w:r>
            <w:r w:rsidR="005744C4" w:rsidRPr="00614326">
              <w:rPr>
                <w:rFonts w:cs="Segoe UI Light"/>
              </w:rPr>
              <w:t xml:space="preserve"> obsługujący w 100% zgodny z MS Office standardy dokumentów docx, xlsx, pptx</w:t>
            </w:r>
          </w:p>
          <w:p w:rsidR="00A162AD" w:rsidRPr="00614326" w:rsidRDefault="00A162AD" w:rsidP="00376253">
            <w:pPr>
              <w:numPr>
                <w:ilvl w:val="0"/>
                <w:numId w:val="26"/>
              </w:numPr>
              <w:tabs>
                <w:tab w:val="left" w:pos="459"/>
              </w:tabs>
              <w:spacing w:before="60" w:line="276" w:lineRule="auto"/>
              <w:ind w:left="599" w:hanging="352"/>
              <w:rPr>
                <w:rFonts w:cs="Segoe UI Light"/>
              </w:rPr>
            </w:pPr>
            <w:r w:rsidRPr="00614326">
              <w:rPr>
                <w:rFonts w:cs="Segoe UI Light"/>
              </w:rPr>
              <w:t>program antywirusowy</w:t>
            </w:r>
            <w:r w:rsidR="005744C4" w:rsidRPr="00614326">
              <w:rPr>
                <w:rFonts w:cs="Segoe UI Light"/>
              </w:rPr>
              <w:t xml:space="preserve"> zarządzany z centralnej konsoli</w:t>
            </w:r>
          </w:p>
          <w:p w:rsidR="005744C4" w:rsidRPr="00614326" w:rsidRDefault="005744C4" w:rsidP="00376253">
            <w:pPr>
              <w:numPr>
                <w:ilvl w:val="0"/>
                <w:numId w:val="26"/>
              </w:numPr>
              <w:tabs>
                <w:tab w:val="left" w:pos="459"/>
              </w:tabs>
              <w:spacing w:before="60" w:line="276" w:lineRule="auto"/>
              <w:ind w:left="599" w:hanging="352"/>
              <w:rPr>
                <w:rFonts w:cs="Segoe UI Light"/>
              </w:rPr>
            </w:pPr>
            <w:r w:rsidRPr="00614326">
              <w:rPr>
                <w:rFonts w:cs="Segoe UI Light"/>
              </w:rPr>
              <w:t>Mysz bezprzewodowa, torba na laptopa.</w:t>
            </w:r>
          </w:p>
        </w:tc>
      </w:tr>
      <w:tr w:rsidR="00D7291F" w:rsidRPr="00614326" w:rsidTr="00376253">
        <w:tc>
          <w:tcPr>
            <w:tcW w:w="1841" w:type="dxa"/>
            <w:shd w:val="clear" w:color="auto" w:fill="F2F2F2" w:themeFill="background1" w:themeFillShade="F2"/>
          </w:tcPr>
          <w:p w:rsidR="00D7291F" w:rsidRPr="00614326" w:rsidRDefault="00D7291F" w:rsidP="00D7291F">
            <w:pPr>
              <w:tabs>
                <w:tab w:val="left" w:pos="851"/>
              </w:tabs>
              <w:spacing w:before="200" w:line="276" w:lineRule="auto"/>
              <w:jc w:val="left"/>
              <w:rPr>
                <w:rFonts w:cs="Segoe UI Light"/>
              </w:rPr>
            </w:pPr>
            <w:r w:rsidRPr="00614326">
              <w:rPr>
                <w:rFonts w:cs="Segoe UI Light"/>
              </w:rPr>
              <w:t xml:space="preserve">Wsparcie serwisowe </w:t>
            </w:r>
          </w:p>
        </w:tc>
        <w:tc>
          <w:tcPr>
            <w:tcW w:w="7520" w:type="dxa"/>
            <w:shd w:val="clear" w:color="auto" w:fill="F2F2F2" w:themeFill="background1" w:themeFillShade="F2"/>
          </w:tcPr>
          <w:p w:rsidR="00D7291F" w:rsidRPr="00614326" w:rsidRDefault="00D7291F" w:rsidP="00376253">
            <w:pPr>
              <w:tabs>
                <w:tab w:val="left" w:pos="459"/>
              </w:tabs>
              <w:spacing w:before="60" w:line="276" w:lineRule="auto"/>
              <w:jc w:val="left"/>
              <w:rPr>
                <w:rFonts w:cs="Segoe UI Light"/>
              </w:rPr>
            </w:pPr>
            <w:r w:rsidRPr="00614326">
              <w:rPr>
                <w:rFonts w:cs="Segoe UI Light"/>
              </w:rPr>
              <w:t xml:space="preserve">min. 2 lata w trybie 9godzin/5dni. Gwarantowany czas reakcji </w:t>
            </w:r>
            <w:r w:rsidR="0007427C" w:rsidRPr="00614326">
              <w:rPr>
                <w:rFonts w:cs="Segoe UI Light"/>
              </w:rPr>
              <w:t>zgodne z SLA dla projektu</w:t>
            </w:r>
            <w:r w:rsidRPr="00614326">
              <w:rPr>
                <w:rFonts w:cs="Segoe UI Light"/>
              </w:rPr>
              <w:t>. Naprawa w lokalizacji Zamawiającego. Z opcją przedłużenia.</w:t>
            </w:r>
          </w:p>
        </w:tc>
      </w:tr>
    </w:tbl>
    <w:p w:rsidR="00A162AD" w:rsidRPr="00614326" w:rsidRDefault="00A162AD" w:rsidP="00376253">
      <w:pPr>
        <w:spacing w:line="276" w:lineRule="auto"/>
        <w:rPr>
          <w:rFonts w:cs="Segoe UI Light"/>
        </w:rPr>
      </w:pPr>
    </w:p>
    <w:p w:rsidR="00461198" w:rsidRPr="00614326" w:rsidRDefault="00461198" w:rsidP="00376253">
      <w:pPr>
        <w:pStyle w:val="Nagwek4"/>
        <w:rPr>
          <w:rFonts w:cs="Segoe UI Light"/>
        </w:rPr>
      </w:pPr>
      <w:r w:rsidRPr="00614326">
        <w:rPr>
          <w:rFonts w:cs="Segoe UI Light"/>
        </w:rPr>
        <w:t xml:space="preserve">Wymagania </w:t>
      </w:r>
      <w:r w:rsidR="0007427C" w:rsidRPr="00614326">
        <w:rPr>
          <w:rFonts w:cs="Segoe UI Light"/>
        </w:rPr>
        <w:t xml:space="preserve">minimalne </w:t>
      </w:r>
      <w:r w:rsidRPr="00614326">
        <w:rPr>
          <w:rFonts w:cs="Segoe UI Light"/>
        </w:rPr>
        <w:t>dotyczące skanera małego</w:t>
      </w:r>
    </w:p>
    <w:p w:rsidR="00D87BD0" w:rsidRPr="00614326" w:rsidRDefault="00D87BD0" w:rsidP="00376253">
      <w:pPr>
        <w:pStyle w:val="Legenda"/>
        <w:keepNext/>
        <w:rPr>
          <w:rFonts w:cs="Segoe UI Light"/>
        </w:rPr>
      </w:pPr>
      <w:bookmarkStart w:id="105" w:name="_Toc498974363"/>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12</w:t>
      </w:r>
      <w:r w:rsidRPr="00614326">
        <w:rPr>
          <w:rFonts w:cs="Segoe UI Light"/>
        </w:rPr>
        <w:fldChar w:fldCharType="end"/>
      </w:r>
      <w:r w:rsidRPr="00614326">
        <w:rPr>
          <w:rFonts w:cs="Segoe UI Light"/>
        </w:rPr>
        <w:t xml:space="preserve"> Wymagania minimalne dotyczące parametrów skanera małego</w:t>
      </w:r>
      <w:bookmarkEnd w:id="105"/>
    </w:p>
    <w:tbl>
      <w:tblPr>
        <w:tblStyle w:val="Zwykatabela1"/>
        <w:tblW w:w="9361" w:type="dxa"/>
        <w:tblLook w:val="0420" w:firstRow="1" w:lastRow="0" w:firstColumn="0" w:lastColumn="0" w:noHBand="0" w:noVBand="1"/>
      </w:tblPr>
      <w:tblGrid>
        <w:gridCol w:w="4106"/>
        <w:gridCol w:w="5255"/>
      </w:tblGrid>
      <w:tr w:rsidR="00803AAE" w:rsidRPr="00614326" w:rsidTr="00376253">
        <w:trPr>
          <w:cnfStyle w:val="100000000000" w:firstRow="1" w:lastRow="0" w:firstColumn="0" w:lastColumn="0" w:oddVBand="0" w:evenVBand="0" w:oddHBand="0" w:evenHBand="0" w:firstRowFirstColumn="0" w:firstRowLastColumn="0" w:lastRowFirstColumn="0" w:lastRowLastColumn="0"/>
          <w:trHeight w:val="523"/>
        </w:trPr>
        <w:tc>
          <w:tcPr>
            <w:tcW w:w="4106" w:type="dxa"/>
          </w:tcPr>
          <w:p w:rsidR="00803AAE" w:rsidRPr="00614326" w:rsidRDefault="00803AAE" w:rsidP="00376253">
            <w:pPr>
              <w:tabs>
                <w:tab w:val="left" w:pos="851"/>
              </w:tabs>
              <w:spacing w:line="276" w:lineRule="auto"/>
              <w:jc w:val="left"/>
              <w:rPr>
                <w:rFonts w:cs="Segoe UI Light"/>
                <w:b w:val="0"/>
              </w:rPr>
            </w:pPr>
            <w:r w:rsidRPr="00614326">
              <w:rPr>
                <w:rFonts w:cs="Segoe UI Light"/>
              </w:rPr>
              <w:t>Parametr</w:t>
            </w:r>
          </w:p>
        </w:tc>
        <w:tc>
          <w:tcPr>
            <w:tcW w:w="5255" w:type="dxa"/>
          </w:tcPr>
          <w:p w:rsidR="00803AAE" w:rsidRPr="00614326" w:rsidRDefault="00803AAE" w:rsidP="00376253">
            <w:pPr>
              <w:tabs>
                <w:tab w:val="left" w:pos="459"/>
              </w:tabs>
              <w:rPr>
                <w:rFonts w:cs="Segoe UI Light"/>
              </w:rPr>
            </w:pPr>
            <w:r w:rsidRPr="00614326">
              <w:rPr>
                <w:rFonts w:cs="Segoe UI Light"/>
              </w:rPr>
              <w:t>Minimalne wartości parametru</w:t>
            </w:r>
          </w:p>
        </w:tc>
      </w:tr>
      <w:tr w:rsidR="00803AAE"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Typ skanera</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Dokumentowy (Duplex)</w:t>
            </w:r>
            <w:r w:rsidR="002803BB" w:rsidRPr="00614326">
              <w:rPr>
                <w:rFonts w:cs="Segoe UI Light"/>
              </w:rPr>
              <w:t>,</w:t>
            </w:r>
            <w:r w:rsidRPr="00614326">
              <w:rPr>
                <w:rFonts w:cs="Segoe UI Light"/>
              </w:rPr>
              <w:t xml:space="preserve"> A4</w:t>
            </w:r>
          </w:p>
        </w:tc>
      </w:tr>
      <w:tr w:rsidR="00803AAE" w:rsidRPr="00614326" w:rsidTr="00376253">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Źródło światła</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LED</w:t>
            </w:r>
          </w:p>
        </w:tc>
      </w:tr>
      <w:tr w:rsidR="00803AAE"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Podawanie papieru</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A</w:t>
            </w:r>
            <w:r w:rsidR="002803BB" w:rsidRPr="00614326">
              <w:rPr>
                <w:rFonts w:cs="Segoe UI Light"/>
              </w:rPr>
              <w:t>utomatyczne z duplexem,</w:t>
            </w:r>
            <w:r w:rsidRPr="00614326">
              <w:rPr>
                <w:rFonts w:cs="Segoe UI Light"/>
              </w:rPr>
              <w:t xml:space="preserve"> min. 80 arkuszy</w:t>
            </w:r>
          </w:p>
        </w:tc>
      </w:tr>
      <w:tr w:rsidR="00803AAE" w:rsidRPr="00614326" w:rsidTr="00376253">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Gramatura papieru</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min. 30 - 400 g/</w:t>
            </w:r>
            <w:r w:rsidR="00617AB0" w:rsidRPr="00614326">
              <w:rPr>
                <w:rFonts w:eastAsia="Segoe UI Symbol" w:cs="Segoe UI Light"/>
              </w:rPr>
              <w:t>m</w:t>
            </w:r>
            <w:r w:rsidR="00617AB0" w:rsidRPr="00614326">
              <w:rPr>
                <w:rFonts w:eastAsia="Segoe UI Symbol" w:cs="Segoe UI Light"/>
                <w:vertAlign w:val="superscript"/>
              </w:rPr>
              <w:t>2</w:t>
            </w:r>
          </w:p>
        </w:tc>
      </w:tr>
      <w:tr w:rsidR="00803AAE"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Optyczna rozdzielczość</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min. 600 dpi</w:t>
            </w:r>
          </w:p>
        </w:tc>
      </w:tr>
      <w:tr w:rsidR="00803AAE" w:rsidRPr="00614326" w:rsidTr="00376253">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Rozdzielczość wyjściowa</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min. od 50 do 600 dpi</w:t>
            </w:r>
          </w:p>
        </w:tc>
      </w:tr>
      <w:tr w:rsidR="00803AAE"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Rozmiar dokumentów</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Maks.</w:t>
            </w:r>
            <w:r w:rsidR="00617AB0" w:rsidRPr="00614326">
              <w:rPr>
                <w:rFonts w:cs="Segoe UI Light"/>
              </w:rPr>
              <w:t xml:space="preserve"> </w:t>
            </w:r>
            <w:r w:rsidRPr="00614326">
              <w:rPr>
                <w:rFonts w:cs="Segoe UI Light"/>
              </w:rPr>
              <w:t>216 mm x 356 mm</w:t>
            </w:r>
          </w:p>
        </w:tc>
      </w:tr>
      <w:tr w:rsidR="00803AAE" w:rsidRPr="00614326" w:rsidTr="00376253">
        <w:tc>
          <w:tcPr>
            <w:tcW w:w="4106" w:type="dxa"/>
          </w:tcPr>
          <w:p w:rsidR="00803AAE" w:rsidRPr="00614326" w:rsidRDefault="00803AAE" w:rsidP="00376253">
            <w:pPr>
              <w:tabs>
                <w:tab w:val="left" w:pos="851"/>
              </w:tabs>
              <w:spacing w:line="276" w:lineRule="auto"/>
              <w:jc w:val="left"/>
              <w:rPr>
                <w:rFonts w:cs="Segoe UI Light"/>
              </w:rPr>
            </w:pPr>
          </w:p>
        </w:tc>
        <w:tc>
          <w:tcPr>
            <w:tcW w:w="5255" w:type="dxa"/>
          </w:tcPr>
          <w:p w:rsidR="002E2548" w:rsidRPr="00614326" w:rsidRDefault="005D73EE" w:rsidP="00D22DF1">
            <w:pPr>
              <w:tabs>
                <w:tab w:val="left" w:pos="459"/>
              </w:tabs>
              <w:spacing w:line="276" w:lineRule="auto"/>
              <w:jc w:val="left"/>
              <w:rPr>
                <w:rFonts w:cs="Segoe UI Light"/>
              </w:rPr>
            </w:pPr>
            <w:r w:rsidRPr="00614326">
              <w:rPr>
                <w:rFonts w:cs="Segoe UI Light"/>
              </w:rPr>
              <w:t xml:space="preserve">Min </w:t>
            </w:r>
            <w:r w:rsidR="003A6ABC" w:rsidRPr="00614326">
              <w:rPr>
                <w:rFonts w:cs="Segoe UI Light"/>
              </w:rPr>
              <w:t xml:space="preserve">nie </w:t>
            </w:r>
            <w:r w:rsidRPr="00614326">
              <w:rPr>
                <w:rFonts w:cs="Segoe UI Light"/>
              </w:rPr>
              <w:t>większe</w:t>
            </w:r>
            <w:r w:rsidR="003A6ABC" w:rsidRPr="00614326">
              <w:rPr>
                <w:rFonts w:cs="Segoe UI Light"/>
              </w:rPr>
              <w:t xml:space="preserve"> niż </w:t>
            </w:r>
            <w:r w:rsidR="0024215F" w:rsidRPr="00614326">
              <w:rPr>
                <w:rFonts w:cs="Segoe UI Light"/>
              </w:rPr>
              <w:t>8</w:t>
            </w:r>
            <w:r w:rsidR="003A6ABC" w:rsidRPr="00614326">
              <w:rPr>
                <w:rFonts w:cs="Segoe UI Light"/>
              </w:rPr>
              <w:t>1</w:t>
            </w:r>
            <w:r w:rsidR="0024215F" w:rsidRPr="00614326">
              <w:rPr>
                <w:rFonts w:cs="Segoe UI Light"/>
              </w:rPr>
              <w:t>x8</w:t>
            </w:r>
            <w:r w:rsidR="003A6ABC" w:rsidRPr="00614326">
              <w:rPr>
                <w:rFonts w:cs="Segoe UI Light"/>
              </w:rPr>
              <w:t>1</w:t>
            </w:r>
            <w:r w:rsidR="0024215F" w:rsidRPr="00614326">
              <w:rPr>
                <w:rFonts w:cs="Segoe UI Light"/>
              </w:rPr>
              <w:t xml:space="preserve"> mm</w:t>
            </w:r>
          </w:p>
        </w:tc>
      </w:tr>
      <w:tr w:rsidR="00803AAE"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Skanowanie długich dokumentów</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Do min. 3 m (kolor, min. 300 dpi, duplex)</w:t>
            </w:r>
          </w:p>
        </w:tc>
      </w:tr>
      <w:tr w:rsidR="00803AAE" w:rsidRPr="00614326" w:rsidTr="00376253">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Prędkość skanowania</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min. 30 PPM / 60 IPM (dla: kolor, B&amp;W, A4, 300 dpi)</w:t>
            </w:r>
          </w:p>
        </w:tc>
      </w:tr>
      <w:tr w:rsidR="00803AAE"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803AAE" w:rsidRPr="00614326" w:rsidRDefault="00803AAE" w:rsidP="00376253">
            <w:pPr>
              <w:tabs>
                <w:tab w:val="left" w:pos="851"/>
              </w:tabs>
              <w:spacing w:line="276" w:lineRule="auto"/>
              <w:jc w:val="left"/>
              <w:rPr>
                <w:rFonts w:cs="Segoe UI Light"/>
              </w:rPr>
            </w:pP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min. 40 PPM / 80 IPM (dla: kolor, B&amp;W, A4, 200 dpi)</w:t>
            </w:r>
          </w:p>
        </w:tc>
      </w:tr>
      <w:tr w:rsidR="00803AAE" w:rsidRPr="00614326" w:rsidTr="00376253">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Głębia koloru</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min. 24 bit wyjściowe</w:t>
            </w:r>
          </w:p>
        </w:tc>
      </w:tr>
      <w:tr w:rsidR="00803AAE"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Skala szarości</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min. 8 bit wyjściowe</w:t>
            </w:r>
          </w:p>
        </w:tc>
      </w:tr>
      <w:tr w:rsidR="00803AAE" w:rsidRPr="00614326" w:rsidTr="00376253">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Interfejs</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min. USB 2.0</w:t>
            </w:r>
          </w:p>
        </w:tc>
      </w:tr>
      <w:tr w:rsidR="00803AAE"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Zasilanie</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240 V AC, 50Hz</w:t>
            </w:r>
          </w:p>
        </w:tc>
      </w:tr>
      <w:tr w:rsidR="00803AAE" w:rsidRPr="00614326" w:rsidTr="00376253">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Sugerowana obciążalność dzienna</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min. 5000 stron</w:t>
            </w:r>
          </w:p>
        </w:tc>
      </w:tr>
      <w:tr w:rsidR="00803AAE"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Obsługiwane systemy operacyjne</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Windows 7/8/8.1/10</w:t>
            </w:r>
          </w:p>
        </w:tc>
      </w:tr>
      <w:tr w:rsidR="00803AAE" w:rsidRPr="00614326" w:rsidTr="00376253">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Wykrywanie błędów</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Czujnik ultradźwiękowy</w:t>
            </w:r>
          </w:p>
        </w:tc>
      </w:tr>
      <w:tr w:rsidR="00803AAE"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Wymiary urządzenia</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Max. 320 mm x 220 mm x 2</w:t>
            </w:r>
            <w:r w:rsidR="002803BB" w:rsidRPr="00614326">
              <w:rPr>
                <w:rFonts w:cs="Segoe UI Light"/>
              </w:rPr>
              <w:t>50</w:t>
            </w:r>
            <w:r w:rsidRPr="00614326">
              <w:rPr>
                <w:rFonts w:cs="Segoe UI Light"/>
              </w:rPr>
              <w:t xml:space="preserve"> mm (szerokość x głębokość x wysokość)</w:t>
            </w:r>
          </w:p>
        </w:tc>
      </w:tr>
      <w:tr w:rsidR="00803AAE" w:rsidRPr="00614326" w:rsidTr="00376253">
        <w:tc>
          <w:tcPr>
            <w:tcW w:w="4106" w:type="dxa"/>
          </w:tcPr>
          <w:p w:rsidR="00803AAE" w:rsidRPr="00614326" w:rsidRDefault="00803AAE" w:rsidP="00376253">
            <w:pPr>
              <w:tabs>
                <w:tab w:val="left" w:pos="851"/>
              </w:tabs>
              <w:spacing w:line="276" w:lineRule="auto"/>
              <w:jc w:val="left"/>
              <w:rPr>
                <w:rFonts w:cs="Segoe UI Light"/>
              </w:rPr>
            </w:pPr>
            <w:r w:rsidRPr="00614326">
              <w:rPr>
                <w:rFonts w:cs="Segoe UI Light"/>
              </w:rPr>
              <w:t>Masa</w:t>
            </w:r>
          </w:p>
        </w:tc>
        <w:tc>
          <w:tcPr>
            <w:tcW w:w="5255" w:type="dxa"/>
          </w:tcPr>
          <w:p w:rsidR="00803AAE" w:rsidRPr="00614326" w:rsidRDefault="00803AAE" w:rsidP="00376253">
            <w:pPr>
              <w:tabs>
                <w:tab w:val="left" w:pos="459"/>
              </w:tabs>
              <w:spacing w:line="276" w:lineRule="auto"/>
              <w:jc w:val="left"/>
              <w:rPr>
                <w:rFonts w:cs="Segoe UI Light"/>
              </w:rPr>
            </w:pPr>
            <w:r w:rsidRPr="00614326">
              <w:rPr>
                <w:rFonts w:cs="Segoe UI Light"/>
              </w:rPr>
              <w:t>max. 4,5 kg</w:t>
            </w:r>
          </w:p>
        </w:tc>
      </w:tr>
      <w:tr w:rsidR="00D7291F" w:rsidRPr="00614326" w:rsidTr="00D7291F">
        <w:trPr>
          <w:cnfStyle w:val="000000100000" w:firstRow="0" w:lastRow="0" w:firstColumn="0" w:lastColumn="0" w:oddVBand="0" w:evenVBand="0" w:oddHBand="1" w:evenHBand="0" w:firstRowFirstColumn="0" w:firstRowLastColumn="0" w:lastRowFirstColumn="0" w:lastRowLastColumn="0"/>
        </w:trPr>
        <w:tc>
          <w:tcPr>
            <w:tcW w:w="4106" w:type="dxa"/>
          </w:tcPr>
          <w:p w:rsidR="00D7291F" w:rsidRPr="00614326" w:rsidRDefault="00D7291F">
            <w:pPr>
              <w:tabs>
                <w:tab w:val="left" w:pos="851"/>
              </w:tabs>
              <w:spacing w:line="276" w:lineRule="auto"/>
              <w:jc w:val="left"/>
              <w:rPr>
                <w:rFonts w:cs="Segoe UI Light"/>
              </w:rPr>
            </w:pPr>
            <w:r w:rsidRPr="00614326">
              <w:rPr>
                <w:rFonts w:cs="Segoe UI Light"/>
              </w:rPr>
              <w:t>Gwarancja</w:t>
            </w:r>
          </w:p>
        </w:tc>
        <w:tc>
          <w:tcPr>
            <w:tcW w:w="5255" w:type="dxa"/>
          </w:tcPr>
          <w:p w:rsidR="00D7291F" w:rsidRPr="00614326" w:rsidRDefault="00D7291F">
            <w:pPr>
              <w:tabs>
                <w:tab w:val="left" w:pos="459"/>
              </w:tabs>
              <w:spacing w:line="276" w:lineRule="auto"/>
              <w:jc w:val="left"/>
              <w:rPr>
                <w:rFonts w:cs="Segoe UI Light"/>
              </w:rPr>
            </w:pPr>
            <w:r w:rsidRPr="00614326">
              <w:rPr>
                <w:rFonts w:cs="Segoe UI Light"/>
              </w:rPr>
              <w:t xml:space="preserve">Min. 2 lata </w:t>
            </w:r>
          </w:p>
        </w:tc>
      </w:tr>
    </w:tbl>
    <w:p w:rsidR="002A2BB9" w:rsidRPr="00614326" w:rsidRDefault="002A2BB9" w:rsidP="00376253">
      <w:pPr>
        <w:spacing w:line="276" w:lineRule="auto"/>
        <w:rPr>
          <w:rFonts w:cs="Segoe UI Light"/>
        </w:rPr>
      </w:pPr>
    </w:p>
    <w:p w:rsidR="00461198" w:rsidRPr="00614326" w:rsidRDefault="00461198" w:rsidP="00376253">
      <w:pPr>
        <w:pStyle w:val="Nagwek4"/>
        <w:rPr>
          <w:rFonts w:cs="Segoe UI Light"/>
        </w:rPr>
      </w:pPr>
      <w:r w:rsidRPr="00614326">
        <w:rPr>
          <w:rFonts w:cs="Segoe UI Light"/>
        </w:rPr>
        <w:t>Wymagania dotyczące skanera dużego</w:t>
      </w:r>
    </w:p>
    <w:p w:rsidR="00D87BD0" w:rsidRPr="00614326" w:rsidRDefault="00D87BD0" w:rsidP="00376253">
      <w:pPr>
        <w:pStyle w:val="Legenda"/>
        <w:keepNext/>
        <w:rPr>
          <w:rFonts w:cs="Segoe UI Light"/>
        </w:rPr>
      </w:pPr>
      <w:bookmarkStart w:id="106" w:name="_Toc498974364"/>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13</w:t>
      </w:r>
      <w:r w:rsidRPr="00614326">
        <w:rPr>
          <w:rFonts w:cs="Segoe UI Light"/>
        </w:rPr>
        <w:fldChar w:fldCharType="end"/>
      </w:r>
      <w:r w:rsidRPr="00614326">
        <w:rPr>
          <w:rFonts w:cs="Segoe UI Light"/>
        </w:rPr>
        <w:t xml:space="preserve"> Wymagania minimalne dotyczące parametrów skanera dużego</w:t>
      </w:r>
      <w:bookmarkEnd w:id="106"/>
    </w:p>
    <w:tbl>
      <w:tblPr>
        <w:tblStyle w:val="Zwykatabela1"/>
        <w:tblW w:w="9361" w:type="dxa"/>
        <w:tblLook w:val="0400" w:firstRow="0" w:lastRow="0" w:firstColumn="0" w:lastColumn="0" w:noHBand="0" w:noVBand="1"/>
      </w:tblPr>
      <w:tblGrid>
        <w:gridCol w:w="4106"/>
        <w:gridCol w:w="5255"/>
      </w:tblGrid>
      <w:tr w:rsidR="002803BB"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Typ skanera</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Dokumentowy (Duplex) A4</w:t>
            </w:r>
          </w:p>
        </w:tc>
      </w:tr>
      <w:tr w:rsidR="002803BB" w:rsidRPr="00614326" w:rsidTr="00376253">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Źródło światła</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LED</w:t>
            </w:r>
          </w:p>
        </w:tc>
      </w:tr>
      <w:tr w:rsidR="002803BB"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Podawanie papieru</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ADF min. 80 arkuszy</w:t>
            </w:r>
          </w:p>
        </w:tc>
      </w:tr>
      <w:tr w:rsidR="002803BB" w:rsidRPr="00614326" w:rsidTr="00376253">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Gramatura papieru</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min. 30 - 400 g/</w:t>
            </w:r>
            <w:r w:rsidR="00617AB0" w:rsidRPr="00614326">
              <w:rPr>
                <w:rFonts w:eastAsia="Segoe UI Symbol" w:cs="Segoe UI Light"/>
              </w:rPr>
              <w:t>m</w:t>
            </w:r>
            <w:r w:rsidR="00617AB0" w:rsidRPr="00614326">
              <w:rPr>
                <w:rFonts w:eastAsia="Segoe UI Symbol" w:cs="Segoe UI Light"/>
                <w:vertAlign w:val="superscript"/>
              </w:rPr>
              <w:t>2</w:t>
            </w:r>
          </w:p>
        </w:tc>
      </w:tr>
      <w:tr w:rsidR="002803BB"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Optyczna rozdzielczość</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min. 600 dpi</w:t>
            </w:r>
          </w:p>
        </w:tc>
      </w:tr>
      <w:tr w:rsidR="002803BB" w:rsidRPr="00614326" w:rsidTr="00376253">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Rozdzielczość wyjściowa</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min. od 50 do 600 dpi</w:t>
            </w:r>
          </w:p>
        </w:tc>
      </w:tr>
      <w:tr w:rsidR="002803BB"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Rozmiar dokumentów</w:t>
            </w:r>
          </w:p>
        </w:tc>
        <w:tc>
          <w:tcPr>
            <w:tcW w:w="5255" w:type="dxa"/>
          </w:tcPr>
          <w:p w:rsidR="002803BB" w:rsidRPr="00614326" w:rsidRDefault="00617AB0" w:rsidP="00376253">
            <w:pPr>
              <w:tabs>
                <w:tab w:val="left" w:pos="459"/>
              </w:tabs>
              <w:spacing w:line="276" w:lineRule="auto"/>
              <w:jc w:val="left"/>
              <w:rPr>
                <w:rFonts w:cs="Segoe UI Light"/>
              </w:rPr>
            </w:pPr>
            <w:r w:rsidRPr="00614326">
              <w:rPr>
                <w:rFonts w:cs="Segoe UI Light"/>
              </w:rPr>
              <w:t>Maks.</w:t>
            </w:r>
            <w:r w:rsidR="002803BB" w:rsidRPr="00614326">
              <w:rPr>
                <w:rFonts w:cs="Segoe UI Light"/>
              </w:rPr>
              <w:t xml:space="preserve"> 216 mm x 356 mm</w:t>
            </w:r>
          </w:p>
        </w:tc>
      </w:tr>
      <w:tr w:rsidR="002803BB" w:rsidRPr="00614326" w:rsidTr="00376253">
        <w:tc>
          <w:tcPr>
            <w:tcW w:w="4106" w:type="dxa"/>
          </w:tcPr>
          <w:p w:rsidR="002803BB" w:rsidRPr="00614326" w:rsidRDefault="002803BB" w:rsidP="00376253">
            <w:pPr>
              <w:tabs>
                <w:tab w:val="left" w:pos="851"/>
              </w:tabs>
              <w:spacing w:line="276" w:lineRule="auto"/>
              <w:jc w:val="left"/>
              <w:rPr>
                <w:rFonts w:cs="Segoe UI Light"/>
              </w:rPr>
            </w:pPr>
          </w:p>
        </w:tc>
        <w:tc>
          <w:tcPr>
            <w:tcW w:w="5255" w:type="dxa"/>
          </w:tcPr>
          <w:p w:rsidR="002803BB" w:rsidRPr="00614326" w:rsidRDefault="005D73EE" w:rsidP="00D22DF1">
            <w:pPr>
              <w:tabs>
                <w:tab w:val="left" w:pos="459"/>
              </w:tabs>
              <w:spacing w:line="276" w:lineRule="auto"/>
              <w:jc w:val="left"/>
              <w:rPr>
                <w:rFonts w:cs="Segoe UI Light"/>
              </w:rPr>
            </w:pPr>
            <w:r w:rsidRPr="00614326">
              <w:rPr>
                <w:rFonts w:cs="Segoe UI Light"/>
              </w:rPr>
              <w:t>Min</w:t>
            </w:r>
            <w:r w:rsidRPr="00614326">
              <w:rPr>
                <w:rFonts w:cs="Segoe UI Light"/>
                <w:color w:val="808080" w:themeColor="background1" w:themeShade="80"/>
              </w:rPr>
              <w:t xml:space="preserve">. </w:t>
            </w:r>
            <w:r w:rsidR="003A6ABC" w:rsidRPr="00614326">
              <w:rPr>
                <w:rFonts w:cs="Segoe UI Light"/>
              </w:rPr>
              <w:t xml:space="preserve">nie </w:t>
            </w:r>
            <w:r w:rsidRPr="00614326">
              <w:rPr>
                <w:rFonts w:cs="Segoe UI Light"/>
              </w:rPr>
              <w:t>większe</w:t>
            </w:r>
            <w:r w:rsidR="003A6ABC" w:rsidRPr="00614326">
              <w:rPr>
                <w:rFonts w:cs="Segoe UI Light"/>
              </w:rPr>
              <w:t xml:space="preserve"> niż </w:t>
            </w:r>
            <w:r w:rsidR="0024215F" w:rsidRPr="00614326">
              <w:rPr>
                <w:rFonts w:cs="Segoe UI Light"/>
              </w:rPr>
              <w:t>8</w:t>
            </w:r>
            <w:r w:rsidR="003A6ABC" w:rsidRPr="00614326">
              <w:rPr>
                <w:rFonts w:cs="Segoe UI Light"/>
              </w:rPr>
              <w:t>1</w:t>
            </w:r>
            <w:r w:rsidR="0024215F" w:rsidRPr="00614326">
              <w:rPr>
                <w:rFonts w:cs="Segoe UI Light"/>
              </w:rPr>
              <w:t>x8</w:t>
            </w:r>
            <w:r w:rsidR="003A6ABC" w:rsidRPr="00614326">
              <w:rPr>
                <w:rFonts w:cs="Segoe UI Light"/>
              </w:rPr>
              <w:t>1</w:t>
            </w:r>
            <w:r w:rsidR="0024215F" w:rsidRPr="00614326">
              <w:rPr>
                <w:rFonts w:cs="Segoe UI Light"/>
              </w:rPr>
              <w:t xml:space="preserve"> mm</w:t>
            </w:r>
          </w:p>
        </w:tc>
      </w:tr>
      <w:tr w:rsidR="002803BB"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Skanowanie długich dokumentów</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Do min. 3 m (kolor, min. 300 dpi, duplex)</w:t>
            </w:r>
          </w:p>
        </w:tc>
      </w:tr>
      <w:tr w:rsidR="002803BB" w:rsidRPr="00614326" w:rsidTr="00376253">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Prędkość skanowania</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min. 40 PPM / 80 IPM (dla: kolor, B&amp;W, A4, 300 dpi)</w:t>
            </w:r>
          </w:p>
        </w:tc>
      </w:tr>
      <w:tr w:rsidR="002803BB"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2803BB" w:rsidRPr="00614326" w:rsidRDefault="002803BB" w:rsidP="00376253">
            <w:pPr>
              <w:tabs>
                <w:tab w:val="left" w:pos="851"/>
              </w:tabs>
              <w:spacing w:line="276" w:lineRule="auto"/>
              <w:jc w:val="left"/>
              <w:rPr>
                <w:rFonts w:cs="Segoe UI Light"/>
              </w:rPr>
            </w:pP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min. 60 PPM / 120 IPM (dla: kolor, B&amp;W, A4, 200 dpi)</w:t>
            </w:r>
          </w:p>
        </w:tc>
      </w:tr>
      <w:tr w:rsidR="002803BB" w:rsidRPr="00614326" w:rsidTr="00376253">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Głębia koloru</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min. 24 bit wyjściowe</w:t>
            </w:r>
          </w:p>
        </w:tc>
      </w:tr>
      <w:tr w:rsidR="002803BB"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Skala szarości</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min. 8 bit wyjściowe</w:t>
            </w:r>
          </w:p>
        </w:tc>
      </w:tr>
      <w:tr w:rsidR="002803BB" w:rsidRPr="00614326" w:rsidTr="00376253">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Interfejs</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min. USB 2.0</w:t>
            </w:r>
          </w:p>
        </w:tc>
      </w:tr>
      <w:tr w:rsidR="002803BB"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Zasilanie</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240 V AC, 50Hz</w:t>
            </w:r>
          </w:p>
        </w:tc>
      </w:tr>
      <w:tr w:rsidR="002803BB" w:rsidRPr="00614326" w:rsidTr="00376253">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Sugerowana obciążalność dzienna</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min. 6000 stron</w:t>
            </w:r>
          </w:p>
        </w:tc>
      </w:tr>
      <w:tr w:rsidR="002803BB"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Obsługiwane systemy operacyjne</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Windows 7/8/8.1/10</w:t>
            </w:r>
          </w:p>
        </w:tc>
      </w:tr>
      <w:tr w:rsidR="002803BB" w:rsidRPr="00614326" w:rsidTr="00376253">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Wykrywanie błędów</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Czujnik ultradźwiękowy</w:t>
            </w:r>
          </w:p>
        </w:tc>
      </w:tr>
      <w:tr w:rsidR="002803BB"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Wymiary urządzenia</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Max. 320 mm x 220 mm x 250 mm (szerokość x głębokość x wysokość)</w:t>
            </w:r>
          </w:p>
        </w:tc>
      </w:tr>
      <w:tr w:rsidR="002803BB" w:rsidRPr="00614326" w:rsidTr="00376253">
        <w:tc>
          <w:tcPr>
            <w:tcW w:w="4106" w:type="dxa"/>
          </w:tcPr>
          <w:p w:rsidR="002803BB" w:rsidRPr="00614326" w:rsidRDefault="002803BB" w:rsidP="00376253">
            <w:pPr>
              <w:tabs>
                <w:tab w:val="left" w:pos="851"/>
              </w:tabs>
              <w:spacing w:line="276" w:lineRule="auto"/>
              <w:jc w:val="left"/>
              <w:rPr>
                <w:rFonts w:cs="Segoe UI Light"/>
              </w:rPr>
            </w:pPr>
            <w:r w:rsidRPr="00614326">
              <w:rPr>
                <w:rFonts w:cs="Segoe UI Light"/>
              </w:rPr>
              <w:t>Masa</w:t>
            </w:r>
          </w:p>
        </w:tc>
        <w:tc>
          <w:tcPr>
            <w:tcW w:w="5255" w:type="dxa"/>
          </w:tcPr>
          <w:p w:rsidR="002803BB" w:rsidRPr="00614326" w:rsidRDefault="002803BB" w:rsidP="00376253">
            <w:pPr>
              <w:tabs>
                <w:tab w:val="left" w:pos="459"/>
              </w:tabs>
              <w:spacing w:line="276" w:lineRule="auto"/>
              <w:jc w:val="left"/>
              <w:rPr>
                <w:rFonts w:cs="Segoe UI Light"/>
              </w:rPr>
            </w:pPr>
            <w:r w:rsidRPr="00614326">
              <w:rPr>
                <w:rFonts w:cs="Segoe UI Light"/>
              </w:rPr>
              <w:t>max. 4,5 kg</w:t>
            </w:r>
          </w:p>
        </w:tc>
      </w:tr>
      <w:tr w:rsidR="00D7291F" w:rsidRPr="00614326" w:rsidTr="00D7291F">
        <w:trPr>
          <w:cnfStyle w:val="000000100000" w:firstRow="0" w:lastRow="0" w:firstColumn="0" w:lastColumn="0" w:oddVBand="0" w:evenVBand="0" w:oddHBand="1" w:evenHBand="0" w:firstRowFirstColumn="0" w:firstRowLastColumn="0" w:lastRowFirstColumn="0" w:lastRowLastColumn="0"/>
        </w:trPr>
        <w:tc>
          <w:tcPr>
            <w:tcW w:w="4106" w:type="dxa"/>
          </w:tcPr>
          <w:p w:rsidR="00D7291F" w:rsidRPr="00614326" w:rsidRDefault="00D7291F">
            <w:pPr>
              <w:tabs>
                <w:tab w:val="left" w:pos="851"/>
              </w:tabs>
              <w:spacing w:line="276" w:lineRule="auto"/>
              <w:jc w:val="left"/>
              <w:rPr>
                <w:rFonts w:cs="Segoe UI Light"/>
              </w:rPr>
            </w:pPr>
            <w:r w:rsidRPr="00614326">
              <w:rPr>
                <w:rFonts w:cs="Segoe UI Light"/>
              </w:rPr>
              <w:t>Gwarancja</w:t>
            </w:r>
          </w:p>
        </w:tc>
        <w:tc>
          <w:tcPr>
            <w:tcW w:w="5255" w:type="dxa"/>
          </w:tcPr>
          <w:p w:rsidR="00D7291F" w:rsidRPr="00614326" w:rsidRDefault="00D7291F">
            <w:pPr>
              <w:tabs>
                <w:tab w:val="left" w:pos="459"/>
              </w:tabs>
              <w:spacing w:line="276" w:lineRule="auto"/>
              <w:jc w:val="left"/>
              <w:rPr>
                <w:rFonts w:cs="Segoe UI Light"/>
              </w:rPr>
            </w:pPr>
            <w:r w:rsidRPr="00614326">
              <w:rPr>
                <w:rFonts w:cs="Segoe UI Light"/>
              </w:rPr>
              <w:t>min. 2 lata</w:t>
            </w:r>
          </w:p>
        </w:tc>
      </w:tr>
    </w:tbl>
    <w:p w:rsidR="002A2BB9" w:rsidRPr="00614326" w:rsidRDefault="002A2BB9" w:rsidP="00376253">
      <w:pPr>
        <w:spacing w:line="276" w:lineRule="auto"/>
        <w:rPr>
          <w:rFonts w:cs="Segoe UI Light"/>
        </w:rPr>
      </w:pPr>
    </w:p>
    <w:p w:rsidR="002A2BB9" w:rsidRPr="00614326" w:rsidRDefault="002A2BB9" w:rsidP="00376253">
      <w:pPr>
        <w:pStyle w:val="Nagwek4"/>
        <w:rPr>
          <w:rFonts w:cs="Segoe UI Light"/>
        </w:rPr>
      </w:pPr>
      <w:r w:rsidRPr="00614326">
        <w:rPr>
          <w:rFonts w:cs="Segoe UI Light"/>
        </w:rPr>
        <w:t>Wymagania dotyczące drukarki etykiet</w:t>
      </w:r>
    </w:p>
    <w:p w:rsidR="00D87BD0" w:rsidRPr="00614326" w:rsidRDefault="00D87BD0" w:rsidP="00376253">
      <w:pPr>
        <w:pStyle w:val="Legenda"/>
        <w:keepNext/>
        <w:rPr>
          <w:rFonts w:cs="Segoe UI Light"/>
        </w:rPr>
      </w:pPr>
      <w:bookmarkStart w:id="107" w:name="_Toc498974365"/>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14</w:t>
      </w:r>
      <w:r w:rsidRPr="00614326">
        <w:rPr>
          <w:rFonts w:cs="Segoe UI Light"/>
        </w:rPr>
        <w:fldChar w:fldCharType="end"/>
      </w:r>
      <w:r w:rsidRPr="00614326">
        <w:rPr>
          <w:rFonts w:cs="Segoe UI Light"/>
        </w:rPr>
        <w:t xml:space="preserve"> Wymagania minimalne dotyczące parametrów drukarki etykiet</w:t>
      </w:r>
      <w:bookmarkEnd w:id="107"/>
    </w:p>
    <w:tbl>
      <w:tblPr>
        <w:tblStyle w:val="Zwykatabela1"/>
        <w:tblW w:w="9361" w:type="dxa"/>
        <w:tblLook w:val="0400" w:firstRow="0" w:lastRow="0" w:firstColumn="0" w:lastColumn="0" w:noHBand="0" w:noVBand="1"/>
      </w:tblPr>
      <w:tblGrid>
        <w:gridCol w:w="4106"/>
        <w:gridCol w:w="5255"/>
      </w:tblGrid>
      <w:tr w:rsidR="002A2BB9" w:rsidRPr="00614326" w:rsidTr="00376253">
        <w:trPr>
          <w:cnfStyle w:val="000000100000" w:firstRow="0" w:lastRow="0" w:firstColumn="0" w:lastColumn="0" w:oddVBand="0" w:evenVBand="0" w:oddHBand="1" w:evenHBand="0" w:firstRowFirstColumn="0" w:firstRowLastColumn="0" w:lastRowFirstColumn="0" w:lastRowLastColumn="0"/>
          <w:trHeight w:val="423"/>
        </w:trPr>
        <w:tc>
          <w:tcPr>
            <w:tcW w:w="4106" w:type="dxa"/>
          </w:tcPr>
          <w:p w:rsidR="002A2BB9" w:rsidRPr="00614326" w:rsidRDefault="00C177BF" w:rsidP="00376253">
            <w:pPr>
              <w:tabs>
                <w:tab w:val="left" w:pos="851"/>
              </w:tabs>
              <w:jc w:val="left"/>
              <w:rPr>
                <w:rFonts w:cs="Segoe UI Light"/>
              </w:rPr>
            </w:pPr>
            <w:r w:rsidRPr="00614326">
              <w:rPr>
                <w:rFonts w:cs="Segoe UI Light"/>
              </w:rPr>
              <w:t>Parametr</w:t>
            </w:r>
          </w:p>
        </w:tc>
        <w:tc>
          <w:tcPr>
            <w:tcW w:w="5255" w:type="dxa"/>
          </w:tcPr>
          <w:p w:rsidR="002A2BB9" w:rsidRPr="00614326" w:rsidRDefault="00C177BF" w:rsidP="00376253">
            <w:pPr>
              <w:tabs>
                <w:tab w:val="left" w:pos="459"/>
              </w:tabs>
              <w:rPr>
                <w:rFonts w:cs="Segoe UI Light"/>
              </w:rPr>
            </w:pPr>
            <w:r w:rsidRPr="00614326">
              <w:rPr>
                <w:rFonts w:cs="Segoe UI Light"/>
              </w:rPr>
              <w:t>Minimalne wartości parametru</w:t>
            </w:r>
          </w:p>
        </w:tc>
      </w:tr>
      <w:tr w:rsidR="00C177BF" w:rsidRPr="00614326" w:rsidTr="00376253">
        <w:tc>
          <w:tcPr>
            <w:tcW w:w="4106" w:type="dxa"/>
          </w:tcPr>
          <w:p w:rsidR="00C177BF" w:rsidRPr="00614326" w:rsidRDefault="00C177BF" w:rsidP="00376253">
            <w:pPr>
              <w:tabs>
                <w:tab w:val="left" w:pos="851"/>
              </w:tabs>
              <w:spacing w:line="276" w:lineRule="auto"/>
              <w:jc w:val="left"/>
              <w:rPr>
                <w:rFonts w:cs="Segoe UI Light"/>
              </w:rPr>
            </w:pPr>
            <w:r w:rsidRPr="00614326">
              <w:rPr>
                <w:rFonts w:cs="Segoe UI Light"/>
              </w:rPr>
              <w:t>Dostępne interfejsy:</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min. USB, Ethernet (LAN)</w:t>
            </w:r>
          </w:p>
        </w:tc>
      </w:tr>
      <w:tr w:rsidR="00C177BF"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C177BF" w:rsidRPr="00614326" w:rsidRDefault="00C177BF" w:rsidP="00376253">
            <w:pPr>
              <w:tabs>
                <w:tab w:val="left" w:pos="851"/>
              </w:tabs>
              <w:spacing w:line="276" w:lineRule="auto"/>
              <w:jc w:val="left"/>
              <w:rPr>
                <w:rFonts w:cs="Segoe UI Light"/>
              </w:rPr>
            </w:pPr>
            <w:r w:rsidRPr="00614326">
              <w:rPr>
                <w:rFonts w:cs="Segoe UI Light"/>
              </w:rPr>
              <w:t>Rozdzielczość druku [dpi]:</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min. 200</w:t>
            </w:r>
          </w:p>
        </w:tc>
      </w:tr>
      <w:tr w:rsidR="00C177BF" w:rsidRPr="00614326" w:rsidTr="00376253">
        <w:tc>
          <w:tcPr>
            <w:tcW w:w="4106" w:type="dxa"/>
          </w:tcPr>
          <w:p w:rsidR="00C177BF" w:rsidRPr="00614326" w:rsidRDefault="00C177BF" w:rsidP="00376253">
            <w:pPr>
              <w:tabs>
                <w:tab w:val="left" w:pos="851"/>
              </w:tabs>
              <w:spacing w:line="276" w:lineRule="auto"/>
              <w:jc w:val="left"/>
              <w:rPr>
                <w:rFonts w:cs="Segoe UI Light"/>
              </w:rPr>
            </w:pPr>
            <w:r w:rsidRPr="00614326">
              <w:rPr>
                <w:rFonts w:cs="Segoe UI Light"/>
              </w:rPr>
              <w:t>Rodzaj druku:</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termiczny</w:t>
            </w:r>
          </w:p>
        </w:tc>
      </w:tr>
      <w:tr w:rsidR="00C177BF"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C177BF" w:rsidRPr="00614326" w:rsidRDefault="00C177BF" w:rsidP="00376253">
            <w:pPr>
              <w:tabs>
                <w:tab w:val="left" w:pos="851"/>
              </w:tabs>
              <w:spacing w:line="276" w:lineRule="auto"/>
              <w:jc w:val="left"/>
              <w:rPr>
                <w:rFonts w:cs="Segoe UI Light"/>
              </w:rPr>
            </w:pPr>
            <w:r w:rsidRPr="00614326">
              <w:rPr>
                <w:rFonts w:cs="Segoe UI Light"/>
              </w:rPr>
              <w:t>Maks. prędkość druku [mm/s]:</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min. 120</w:t>
            </w:r>
          </w:p>
        </w:tc>
      </w:tr>
      <w:tr w:rsidR="00C177BF" w:rsidRPr="00614326" w:rsidTr="00376253">
        <w:tc>
          <w:tcPr>
            <w:tcW w:w="4106" w:type="dxa"/>
          </w:tcPr>
          <w:p w:rsidR="00C177BF" w:rsidRPr="00614326" w:rsidRDefault="00C177BF" w:rsidP="00376253">
            <w:pPr>
              <w:tabs>
                <w:tab w:val="left" w:pos="851"/>
              </w:tabs>
              <w:spacing w:line="276" w:lineRule="auto"/>
              <w:jc w:val="left"/>
              <w:rPr>
                <w:rFonts w:cs="Segoe UI Light"/>
              </w:rPr>
            </w:pPr>
            <w:r w:rsidRPr="00614326">
              <w:rPr>
                <w:rFonts w:cs="Segoe UI Light"/>
              </w:rPr>
              <w:t>Wymiary [mm] WxHxL:</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max: 255 x 255 x 255</w:t>
            </w:r>
          </w:p>
        </w:tc>
      </w:tr>
      <w:tr w:rsidR="00C177BF"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C177BF" w:rsidRPr="00614326" w:rsidRDefault="00C177BF" w:rsidP="00376253">
            <w:pPr>
              <w:tabs>
                <w:tab w:val="left" w:pos="851"/>
              </w:tabs>
              <w:spacing w:line="276" w:lineRule="auto"/>
              <w:jc w:val="left"/>
              <w:rPr>
                <w:rFonts w:cs="Segoe UI Light"/>
              </w:rPr>
            </w:pPr>
            <w:r w:rsidRPr="00614326">
              <w:rPr>
                <w:rFonts w:cs="Segoe UI Light"/>
              </w:rPr>
              <w:t>Min. szerokość etykiet [mm]:</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max. 25</w:t>
            </w:r>
          </w:p>
        </w:tc>
      </w:tr>
      <w:tr w:rsidR="00C177BF" w:rsidRPr="00614326" w:rsidTr="00376253">
        <w:tc>
          <w:tcPr>
            <w:tcW w:w="4106" w:type="dxa"/>
          </w:tcPr>
          <w:p w:rsidR="00C177BF" w:rsidRPr="00614326" w:rsidRDefault="00C177BF" w:rsidP="00376253">
            <w:pPr>
              <w:tabs>
                <w:tab w:val="left" w:pos="851"/>
              </w:tabs>
              <w:spacing w:line="276" w:lineRule="auto"/>
              <w:jc w:val="left"/>
              <w:rPr>
                <w:rFonts w:cs="Segoe UI Light"/>
              </w:rPr>
            </w:pPr>
            <w:r w:rsidRPr="00614326">
              <w:rPr>
                <w:rFonts w:cs="Segoe UI Light"/>
              </w:rPr>
              <w:t>Szerokość druku [mm]:</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min. 100</w:t>
            </w:r>
          </w:p>
        </w:tc>
      </w:tr>
      <w:tr w:rsidR="00C177BF"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C177BF" w:rsidRPr="00614326" w:rsidRDefault="00C177BF" w:rsidP="00376253">
            <w:pPr>
              <w:tabs>
                <w:tab w:val="left" w:pos="851"/>
              </w:tabs>
              <w:spacing w:line="276" w:lineRule="auto"/>
              <w:jc w:val="left"/>
              <w:rPr>
                <w:rFonts w:cs="Segoe UI Light"/>
              </w:rPr>
            </w:pPr>
            <w:r w:rsidRPr="00614326">
              <w:rPr>
                <w:rFonts w:cs="Segoe UI Light"/>
              </w:rPr>
              <w:t>Maks. długość druku [mm]:</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min. 200</w:t>
            </w:r>
          </w:p>
        </w:tc>
      </w:tr>
      <w:tr w:rsidR="00C177BF" w:rsidRPr="00614326" w:rsidTr="00376253">
        <w:tc>
          <w:tcPr>
            <w:tcW w:w="4106" w:type="dxa"/>
          </w:tcPr>
          <w:p w:rsidR="00C177BF" w:rsidRPr="00614326" w:rsidRDefault="00C177BF" w:rsidP="00376253">
            <w:pPr>
              <w:tabs>
                <w:tab w:val="left" w:pos="851"/>
              </w:tabs>
              <w:spacing w:line="276" w:lineRule="auto"/>
              <w:jc w:val="left"/>
              <w:rPr>
                <w:rFonts w:cs="Segoe UI Light"/>
              </w:rPr>
            </w:pPr>
            <w:r w:rsidRPr="00614326">
              <w:rPr>
                <w:rFonts w:cs="Segoe UI Light"/>
              </w:rPr>
              <w:t>Zasilanie:</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AC: 230V / 50 Hz</w:t>
            </w:r>
          </w:p>
        </w:tc>
      </w:tr>
      <w:tr w:rsidR="00C177BF"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C177BF" w:rsidRPr="00614326" w:rsidRDefault="00C177BF" w:rsidP="00376253">
            <w:pPr>
              <w:tabs>
                <w:tab w:val="left" w:pos="851"/>
              </w:tabs>
              <w:spacing w:line="276" w:lineRule="auto"/>
              <w:jc w:val="left"/>
              <w:rPr>
                <w:rFonts w:cs="Segoe UI Light"/>
              </w:rPr>
            </w:pPr>
            <w:r w:rsidRPr="00614326">
              <w:rPr>
                <w:rFonts w:cs="Segoe UI Light"/>
              </w:rPr>
              <w:t>Maksymalna szerokość etykiety [mm]:</w:t>
            </w:r>
          </w:p>
        </w:tc>
        <w:tc>
          <w:tcPr>
            <w:tcW w:w="5255" w:type="dxa"/>
          </w:tcPr>
          <w:p w:rsidR="00C177BF" w:rsidRPr="00614326" w:rsidRDefault="00C177BF" w:rsidP="00376253">
            <w:pPr>
              <w:tabs>
                <w:tab w:val="left" w:pos="459"/>
              </w:tabs>
              <w:spacing w:line="276" w:lineRule="auto"/>
              <w:rPr>
                <w:rFonts w:cs="Segoe UI Light"/>
              </w:rPr>
            </w:pPr>
            <w:r w:rsidRPr="00614326">
              <w:rPr>
                <w:rFonts w:cs="Segoe UI Light"/>
              </w:rPr>
              <w:t>min. 110</w:t>
            </w:r>
          </w:p>
        </w:tc>
      </w:tr>
      <w:tr w:rsidR="00C177BF" w:rsidRPr="00614326" w:rsidTr="00376253">
        <w:tc>
          <w:tcPr>
            <w:tcW w:w="4106" w:type="dxa"/>
          </w:tcPr>
          <w:p w:rsidR="00C177BF" w:rsidRPr="00614326" w:rsidRDefault="00C177BF" w:rsidP="00376253">
            <w:pPr>
              <w:tabs>
                <w:tab w:val="left" w:pos="851"/>
              </w:tabs>
              <w:spacing w:line="276" w:lineRule="auto"/>
              <w:jc w:val="left"/>
              <w:rPr>
                <w:rFonts w:cs="Segoe UI Light"/>
              </w:rPr>
            </w:pPr>
            <w:r w:rsidRPr="00614326">
              <w:rPr>
                <w:rFonts w:cs="Segoe UI Light"/>
              </w:rPr>
              <w:t>Maksymalna wysokość etykiety [mm]:</w:t>
            </w:r>
          </w:p>
        </w:tc>
        <w:tc>
          <w:tcPr>
            <w:tcW w:w="5255" w:type="dxa"/>
          </w:tcPr>
          <w:p w:rsidR="00C177BF" w:rsidRPr="00614326" w:rsidRDefault="00C177BF" w:rsidP="00376253">
            <w:pPr>
              <w:tabs>
                <w:tab w:val="left" w:pos="459"/>
              </w:tabs>
              <w:spacing w:line="276" w:lineRule="auto"/>
              <w:rPr>
                <w:rFonts w:cs="Segoe UI Light"/>
              </w:rPr>
            </w:pPr>
            <w:r w:rsidRPr="00614326">
              <w:rPr>
                <w:rFonts w:cs="Segoe UI Light"/>
              </w:rPr>
              <w:t>min. 210</w:t>
            </w:r>
          </w:p>
        </w:tc>
      </w:tr>
      <w:tr w:rsidR="00D7291F" w:rsidRPr="00614326" w:rsidTr="00D7291F">
        <w:trPr>
          <w:cnfStyle w:val="000000100000" w:firstRow="0" w:lastRow="0" w:firstColumn="0" w:lastColumn="0" w:oddVBand="0" w:evenVBand="0" w:oddHBand="1" w:evenHBand="0" w:firstRowFirstColumn="0" w:firstRowLastColumn="0" w:lastRowFirstColumn="0" w:lastRowLastColumn="0"/>
        </w:trPr>
        <w:tc>
          <w:tcPr>
            <w:tcW w:w="4106" w:type="dxa"/>
          </w:tcPr>
          <w:p w:rsidR="00D7291F" w:rsidRPr="00614326" w:rsidRDefault="00D7291F">
            <w:pPr>
              <w:tabs>
                <w:tab w:val="left" w:pos="851"/>
              </w:tabs>
              <w:spacing w:line="276" w:lineRule="auto"/>
              <w:jc w:val="left"/>
              <w:rPr>
                <w:rFonts w:cs="Segoe UI Light"/>
              </w:rPr>
            </w:pPr>
            <w:r w:rsidRPr="00614326">
              <w:rPr>
                <w:rFonts w:cs="Segoe UI Light"/>
              </w:rPr>
              <w:t>Gwarancja</w:t>
            </w:r>
          </w:p>
        </w:tc>
        <w:tc>
          <w:tcPr>
            <w:tcW w:w="5255" w:type="dxa"/>
          </w:tcPr>
          <w:p w:rsidR="00D7291F" w:rsidRPr="00614326" w:rsidRDefault="00D7291F">
            <w:pPr>
              <w:tabs>
                <w:tab w:val="left" w:pos="459"/>
              </w:tabs>
              <w:spacing w:line="276" w:lineRule="auto"/>
              <w:rPr>
                <w:rFonts w:cs="Segoe UI Light"/>
              </w:rPr>
            </w:pPr>
            <w:r w:rsidRPr="00614326">
              <w:rPr>
                <w:rFonts w:cs="Segoe UI Light"/>
              </w:rPr>
              <w:t>min. 2 lata</w:t>
            </w:r>
          </w:p>
        </w:tc>
      </w:tr>
    </w:tbl>
    <w:p w:rsidR="002A2BB9" w:rsidRPr="00614326" w:rsidRDefault="002A2BB9" w:rsidP="00376253">
      <w:pPr>
        <w:spacing w:line="276" w:lineRule="auto"/>
        <w:rPr>
          <w:rFonts w:cs="Segoe UI Light"/>
        </w:rPr>
      </w:pPr>
    </w:p>
    <w:p w:rsidR="00461198" w:rsidRPr="00614326" w:rsidRDefault="00461198" w:rsidP="00376253">
      <w:pPr>
        <w:pStyle w:val="Nagwek4"/>
        <w:rPr>
          <w:rFonts w:cs="Segoe UI Light"/>
        </w:rPr>
      </w:pPr>
      <w:r w:rsidRPr="00614326">
        <w:rPr>
          <w:rFonts w:cs="Segoe UI Light"/>
        </w:rPr>
        <w:t>Wymagania dotyczące skanera kodów kreskowych</w:t>
      </w:r>
    </w:p>
    <w:p w:rsidR="00D87BD0" w:rsidRPr="00614326" w:rsidRDefault="00D87BD0" w:rsidP="00376253">
      <w:pPr>
        <w:pStyle w:val="Legenda"/>
        <w:keepNext/>
        <w:rPr>
          <w:rFonts w:cs="Segoe UI Light"/>
        </w:rPr>
      </w:pPr>
      <w:bookmarkStart w:id="108" w:name="_Toc498974366"/>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15</w:t>
      </w:r>
      <w:r w:rsidRPr="00614326">
        <w:rPr>
          <w:rFonts w:cs="Segoe UI Light"/>
        </w:rPr>
        <w:fldChar w:fldCharType="end"/>
      </w:r>
      <w:r w:rsidRPr="00614326">
        <w:rPr>
          <w:rFonts w:cs="Segoe UI Light"/>
        </w:rPr>
        <w:t xml:space="preserve"> Wymagania minimalne dotyczące parametrów skanerów kodów kreskowych</w:t>
      </w:r>
      <w:bookmarkEnd w:id="108"/>
    </w:p>
    <w:tbl>
      <w:tblPr>
        <w:tblStyle w:val="Zwykatabela1"/>
        <w:tblW w:w="9361" w:type="dxa"/>
        <w:tblLook w:val="0400" w:firstRow="0" w:lastRow="0" w:firstColumn="0" w:lastColumn="0" w:noHBand="0" w:noVBand="1"/>
      </w:tblPr>
      <w:tblGrid>
        <w:gridCol w:w="4106"/>
        <w:gridCol w:w="5255"/>
      </w:tblGrid>
      <w:tr w:rsidR="00C177BF" w:rsidRPr="00614326" w:rsidTr="00376253">
        <w:trPr>
          <w:cnfStyle w:val="000000100000" w:firstRow="0" w:lastRow="0" w:firstColumn="0" w:lastColumn="0" w:oddVBand="0" w:evenVBand="0" w:oddHBand="1" w:evenHBand="0" w:firstRowFirstColumn="0" w:firstRowLastColumn="0" w:lastRowFirstColumn="0" w:lastRowLastColumn="0"/>
          <w:trHeight w:val="423"/>
        </w:trPr>
        <w:tc>
          <w:tcPr>
            <w:tcW w:w="4106" w:type="dxa"/>
          </w:tcPr>
          <w:p w:rsidR="00C177BF" w:rsidRPr="00614326" w:rsidRDefault="00C177BF" w:rsidP="00376253">
            <w:pPr>
              <w:tabs>
                <w:tab w:val="left" w:pos="851"/>
              </w:tabs>
              <w:spacing w:line="276" w:lineRule="auto"/>
              <w:rPr>
                <w:rFonts w:cs="Segoe UI Light"/>
              </w:rPr>
            </w:pPr>
            <w:r w:rsidRPr="00614326">
              <w:rPr>
                <w:rFonts w:cs="Segoe UI Light"/>
              </w:rPr>
              <w:t>Parametr</w:t>
            </w:r>
          </w:p>
        </w:tc>
        <w:tc>
          <w:tcPr>
            <w:tcW w:w="5255" w:type="dxa"/>
          </w:tcPr>
          <w:p w:rsidR="00C177BF" w:rsidRPr="00614326" w:rsidRDefault="00C177BF" w:rsidP="00376253">
            <w:pPr>
              <w:tabs>
                <w:tab w:val="left" w:pos="459"/>
              </w:tabs>
              <w:spacing w:line="276" w:lineRule="auto"/>
              <w:rPr>
                <w:rFonts w:cs="Segoe UI Light"/>
              </w:rPr>
            </w:pPr>
            <w:r w:rsidRPr="00614326">
              <w:rPr>
                <w:rFonts w:cs="Segoe UI Light"/>
              </w:rPr>
              <w:t>Minimalne wartości parametru</w:t>
            </w:r>
          </w:p>
        </w:tc>
      </w:tr>
      <w:tr w:rsidR="00C177BF" w:rsidRPr="00614326" w:rsidTr="00376253">
        <w:tc>
          <w:tcPr>
            <w:tcW w:w="4106" w:type="dxa"/>
          </w:tcPr>
          <w:p w:rsidR="00C177BF" w:rsidRPr="00614326" w:rsidRDefault="00803AAE" w:rsidP="00376253">
            <w:pPr>
              <w:tabs>
                <w:tab w:val="left" w:pos="851"/>
              </w:tabs>
              <w:spacing w:line="276" w:lineRule="auto"/>
              <w:jc w:val="left"/>
              <w:rPr>
                <w:rFonts w:cs="Segoe UI Light"/>
              </w:rPr>
            </w:pPr>
            <w:r w:rsidRPr="00614326">
              <w:rPr>
                <w:rFonts w:cs="Segoe UI Light"/>
              </w:rPr>
              <w:t> Rodzaje interfejsu:</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min. USB, PS/2</w:t>
            </w:r>
          </w:p>
        </w:tc>
      </w:tr>
      <w:tr w:rsidR="00C177BF"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C177BF" w:rsidRPr="00614326" w:rsidRDefault="00803AAE" w:rsidP="00376253">
            <w:pPr>
              <w:tabs>
                <w:tab w:val="left" w:pos="851"/>
              </w:tabs>
              <w:spacing w:line="276" w:lineRule="auto"/>
              <w:jc w:val="left"/>
              <w:rPr>
                <w:rFonts w:cs="Segoe UI Light"/>
              </w:rPr>
            </w:pPr>
            <w:r w:rsidRPr="00614326">
              <w:rPr>
                <w:rFonts w:cs="Segoe UI Light"/>
              </w:rPr>
              <w:t> Typ skanera:</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1D lub 1/2D</w:t>
            </w:r>
          </w:p>
        </w:tc>
      </w:tr>
      <w:tr w:rsidR="00C177BF" w:rsidRPr="00614326" w:rsidTr="00376253">
        <w:tc>
          <w:tcPr>
            <w:tcW w:w="4106" w:type="dxa"/>
          </w:tcPr>
          <w:p w:rsidR="00C177BF" w:rsidRPr="00614326" w:rsidRDefault="00803AAE" w:rsidP="00376253">
            <w:pPr>
              <w:tabs>
                <w:tab w:val="left" w:pos="851"/>
              </w:tabs>
              <w:spacing w:line="276" w:lineRule="auto"/>
              <w:jc w:val="left"/>
              <w:rPr>
                <w:rFonts w:cs="Segoe UI Light"/>
              </w:rPr>
            </w:pPr>
            <w:r w:rsidRPr="00614326">
              <w:rPr>
                <w:rFonts w:cs="Segoe UI Light"/>
              </w:rPr>
              <w:t> Odczytywane kody kreskowe:</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min: UPC/EAN: UPC-A, UPC-E, UPC-E1, EAN-8/JAN 8, EAN-13/JAN 13, Bookland EAN, Bookland ISBN Format, UCC Coupon Extended Code, ISSN EAN Code 128, w tym GS1-128, ISBT 128, ISBT Concatenation, Code 39, Code 39 Full ASCII Conversion Code 93 Code 11 Matrix 2 of 5 Interleaved 2 of 5 (ITF) Di</w:t>
            </w:r>
            <w:r w:rsidR="00BC5972" w:rsidRPr="00614326">
              <w:rPr>
                <w:rFonts w:cs="Segoe UI Light"/>
              </w:rPr>
              <w:t xml:space="preserve">screte 2 of 5 (DTF) Codabar </w:t>
            </w:r>
            <w:r w:rsidRPr="00614326">
              <w:rPr>
                <w:rFonts w:cs="Segoe UI Light"/>
              </w:rPr>
              <w:t>GS1 DataBar, w tym GS1 DataBar-14, GS1 DataBar Limited, GS1 DataBar Expanded GS1 DataBar, GS1 DataBar-14,GS1 DataBar Limited, GS1 DataBar Expanded</w:t>
            </w:r>
          </w:p>
        </w:tc>
      </w:tr>
      <w:tr w:rsidR="00C177BF"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C177BF" w:rsidRPr="00614326" w:rsidRDefault="00803AAE" w:rsidP="00376253">
            <w:pPr>
              <w:tabs>
                <w:tab w:val="left" w:pos="851"/>
              </w:tabs>
              <w:spacing w:line="276" w:lineRule="auto"/>
              <w:jc w:val="left"/>
              <w:rPr>
                <w:rFonts w:cs="Segoe UI Light"/>
              </w:rPr>
            </w:pPr>
            <w:r w:rsidRPr="00614326">
              <w:rPr>
                <w:rFonts w:cs="Segoe UI Light"/>
              </w:rPr>
              <w:t> Zasięg odczytu:</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min. 5m</w:t>
            </w:r>
          </w:p>
        </w:tc>
      </w:tr>
      <w:tr w:rsidR="00C177BF" w:rsidRPr="00614326" w:rsidTr="00376253">
        <w:tc>
          <w:tcPr>
            <w:tcW w:w="4106" w:type="dxa"/>
          </w:tcPr>
          <w:p w:rsidR="00C177BF" w:rsidRPr="00614326" w:rsidRDefault="00803AAE" w:rsidP="00376253">
            <w:pPr>
              <w:tabs>
                <w:tab w:val="left" w:pos="851"/>
              </w:tabs>
              <w:spacing w:line="276" w:lineRule="auto"/>
              <w:jc w:val="left"/>
              <w:rPr>
                <w:rFonts w:cs="Segoe UI Light"/>
              </w:rPr>
            </w:pPr>
            <w:r w:rsidRPr="00614326">
              <w:rPr>
                <w:rFonts w:cs="Segoe UI Light"/>
              </w:rPr>
              <w:t> Szybkość skanowania:</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min. 500 skanów/sek.</w:t>
            </w:r>
          </w:p>
        </w:tc>
      </w:tr>
      <w:tr w:rsidR="00C177BF"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C177BF" w:rsidRPr="00614326" w:rsidRDefault="00803AAE" w:rsidP="00376253">
            <w:pPr>
              <w:tabs>
                <w:tab w:val="left" w:pos="851"/>
              </w:tabs>
              <w:spacing w:line="276" w:lineRule="auto"/>
              <w:jc w:val="left"/>
              <w:rPr>
                <w:rFonts w:cs="Segoe UI Light"/>
              </w:rPr>
            </w:pPr>
            <w:r w:rsidRPr="00614326">
              <w:rPr>
                <w:rFonts w:cs="Segoe UI Light"/>
              </w:rPr>
              <w:t>Sygnalizacja odczytu:</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dźwiękowa i świetlna</w:t>
            </w:r>
          </w:p>
        </w:tc>
      </w:tr>
      <w:tr w:rsidR="00C177BF" w:rsidRPr="00614326" w:rsidTr="00376253">
        <w:tc>
          <w:tcPr>
            <w:tcW w:w="4106" w:type="dxa"/>
          </w:tcPr>
          <w:p w:rsidR="00C177BF" w:rsidRPr="00614326" w:rsidRDefault="00803AAE" w:rsidP="00376253">
            <w:pPr>
              <w:tabs>
                <w:tab w:val="left" w:pos="851"/>
              </w:tabs>
              <w:spacing w:line="276" w:lineRule="auto"/>
              <w:jc w:val="left"/>
              <w:rPr>
                <w:rFonts w:cs="Segoe UI Light"/>
              </w:rPr>
            </w:pPr>
            <w:r w:rsidRPr="00614326">
              <w:rPr>
                <w:rFonts w:cs="Segoe UI Light"/>
              </w:rPr>
              <w:t> Odporność na upadki:</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min. do 1,5m</w:t>
            </w:r>
          </w:p>
        </w:tc>
      </w:tr>
      <w:tr w:rsidR="00C177BF" w:rsidRPr="00614326" w:rsidTr="00376253">
        <w:trPr>
          <w:cnfStyle w:val="000000100000" w:firstRow="0" w:lastRow="0" w:firstColumn="0" w:lastColumn="0" w:oddVBand="0" w:evenVBand="0" w:oddHBand="1" w:evenHBand="0" w:firstRowFirstColumn="0" w:firstRowLastColumn="0" w:lastRowFirstColumn="0" w:lastRowLastColumn="0"/>
        </w:trPr>
        <w:tc>
          <w:tcPr>
            <w:tcW w:w="4106" w:type="dxa"/>
          </w:tcPr>
          <w:p w:rsidR="00C177BF" w:rsidRPr="00614326" w:rsidRDefault="00803AAE" w:rsidP="00376253">
            <w:pPr>
              <w:tabs>
                <w:tab w:val="left" w:pos="851"/>
              </w:tabs>
              <w:spacing w:line="276" w:lineRule="auto"/>
              <w:jc w:val="left"/>
              <w:rPr>
                <w:rFonts w:cs="Segoe UI Light"/>
              </w:rPr>
            </w:pPr>
            <w:r w:rsidRPr="00614326">
              <w:rPr>
                <w:rFonts w:cs="Segoe UI Light"/>
              </w:rPr>
              <w:t> Norma szczelności:</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Zabezpieczony przeciwko działaniu kurzu</w:t>
            </w:r>
          </w:p>
        </w:tc>
      </w:tr>
      <w:tr w:rsidR="00C177BF" w:rsidRPr="00614326" w:rsidTr="00376253">
        <w:tc>
          <w:tcPr>
            <w:tcW w:w="4106" w:type="dxa"/>
          </w:tcPr>
          <w:p w:rsidR="00C177BF" w:rsidRPr="00614326" w:rsidRDefault="00803AAE" w:rsidP="00376253">
            <w:pPr>
              <w:tabs>
                <w:tab w:val="left" w:pos="851"/>
              </w:tabs>
              <w:spacing w:line="276" w:lineRule="auto"/>
              <w:jc w:val="left"/>
              <w:rPr>
                <w:rFonts w:cs="Segoe UI Light"/>
              </w:rPr>
            </w:pPr>
            <w:r w:rsidRPr="00614326">
              <w:rPr>
                <w:rFonts w:cs="Segoe UI Light"/>
              </w:rPr>
              <w:t> Zasięg pracy od bazy komunikacyjno-ładującej:</w:t>
            </w:r>
          </w:p>
        </w:tc>
        <w:tc>
          <w:tcPr>
            <w:tcW w:w="5255" w:type="dxa"/>
          </w:tcPr>
          <w:p w:rsidR="00C177BF" w:rsidRPr="00614326" w:rsidRDefault="00C177BF" w:rsidP="00376253">
            <w:pPr>
              <w:tabs>
                <w:tab w:val="left" w:pos="459"/>
              </w:tabs>
              <w:spacing w:line="276" w:lineRule="auto"/>
              <w:rPr>
                <w:rFonts w:cs="Segoe UI Light"/>
                <w:bCs/>
              </w:rPr>
            </w:pPr>
            <w:r w:rsidRPr="00614326">
              <w:rPr>
                <w:rFonts w:cs="Segoe UI Light"/>
              </w:rPr>
              <w:t>min. 50m</w:t>
            </w:r>
          </w:p>
        </w:tc>
      </w:tr>
      <w:tr w:rsidR="00D7291F" w:rsidRPr="00614326" w:rsidTr="00D7291F">
        <w:trPr>
          <w:cnfStyle w:val="000000100000" w:firstRow="0" w:lastRow="0" w:firstColumn="0" w:lastColumn="0" w:oddVBand="0" w:evenVBand="0" w:oddHBand="1" w:evenHBand="0" w:firstRowFirstColumn="0" w:firstRowLastColumn="0" w:lastRowFirstColumn="0" w:lastRowLastColumn="0"/>
        </w:trPr>
        <w:tc>
          <w:tcPr>
            <w:tcW w:w="4106" w:type="dxa"/>
          </w:tcPr>
          <w:p w:rsidR="00D7291F" w:rsidRPr="00614326" w:rsidRDefault="00D7291F">
            <w:pPr>
              <w:tabs>
                <w:tab w:val="left" w:pos="851"/>
              </w:tabs>
              <w:spacing w:line="276" w:lineRule="auto"/>
              <w:jc w:val="left"/>
              <w:rPr>
                <w:rFonts w:cs="Segoe UI Light"/>
              </w:rPr>
            </w:pPr>
            <w:r w:rsidRPr="00614326">
              <w:rPr>
                <w:rFonts w:cs="Segoe UI Light"/>
              </w:rPr>
              <w:t>Gwarancja</w:t>
            </w:r>
          </w:p>
        </w:tc>
        <w:tc>
          <w:tcPr>
            <w:tcW w:w="5255" w:type="dxa"/>
          </w:tcPr>
          <w:p w:rsidR="00D7291F" w:rsidRPr="00614326" w:rsidRDefault="00D7291F">
            <w:pPr>
              <w:tabs>
                <w:tab w:val="left" w:pos="459"/>
              </w:tabs>
              <w:spacing w:line="276" w:lineRule="auto"/>
              <w:rPr>
                <w:rFonts w:cs="Segoe UI Light"/>
              </w:rPr>
            </w:pPr>
            <w:r w:rsidRPr="00614326">
              <w:rPr>
                <w:rFonts w:cs="Segoe UI Light"/>
              </w:rPr>
              <w:t>min. 2 lata</w:t>
            </w:r>
          </w:p>
        </w:tc>
      </w:tr>
    </w:tbl>
    <w:p w:rsidR="00461198" w:rsidRPr="00614326" w:rsidRDefault="00461198" w:rsidP="00376253">
      <w:pPr>
        <w:spacing w:line="276" w:lineRule="auto"/>
        <w:rPr>
          <w:rFonts w:cs="Segoe UI Light"/>
        </w:rPr>
      </w:pPr>
    </w:p>
    <w:p w:rsidR="00EC0A53" w:rsidRPr="00614326" w:rsidRDefault="00EC0A53" w:rsidP="00376253">
      <w:pPr>
        <w:pStyle w:val="Nagwek3"/>
        <w:rPr>
          <w:rFonts w:cs="Segoe UI Light"/>
        </w:rPr>
      </w:pPr>
      <w:bookmarkStart w:id="109" w:name="_Ref494751700"/>
      <w:bookmarkStart w:id="110" w:name="_Toc498974399"/>
      <w:r w:rsidRPr="00614326">
        <w:rPr>
          <w:rFonts w:cs="Segoe UI Light"/>
        </w:rPr>
        <w:t>Wymagania minimalne dotyczące przełączników sieciowych</w:t>
      </w:r>
      <w:bookmarkEnd w:id="109"/>
      <w:bookmarkEnd w:id="110"/>
    </w:p>
    <w:p w:rsidR="00D87BD0" w:rsidRPr="00614326" w:rsidRDefault="00D87BD0" w:rsidP="00376253">
      <w:pPr>
        <w:pStyle w:val="Legenda"/>
        <w:keepNext/>
        <w:rPr>
          <w:rFonts w:cs="Segoe UI Light"/>
        </w:rPr>
      </w:pPr>
      <w:bookmarkStart w:id="111" w:name="_Toc494749694"/>
      <w:bookmarkStart w:id="112" w:name="_Toc498974367"/>
      <w:bookmarkEnd w:id="111"/>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16</w:t>
      </w:r>
      <w:r w:rsidRPr="00614326">
        <w:rPr>
          <w:rFonts w:cs="Segoe UI Light"/>
        </w:rPr>
        <w:fldChar w:fldCharType="end"/>
      </w:r>
      <w:r w:rsidRPr="00614326">
        <w:rPr>
          <w:rFonts w:cs="Segoe UI Light"/>
        </w:rPr>
        <w:t xml:space="preserve"> Wymagania minimalne dotyczące przełącznikó</w:t>
      </w:r>
      <w:r w:rsidR="00C4388F" w:rsidRPr="00614326">
        <w:rPr>
          <w:rFonts w:cs="Segoe UI Light"/>
        </w:rPr>
        <w:t>w</w:t>
      </w:r>
      <w:r w:rsidRPr="00614326">
        <w:rPr>
          <w:rFonts w:cs="Segoe UI Light"/>
        </w:rPr>
        <w:t xml:space="preserve"> sieciowych</w:t>
      </w:r>
      <w:bookmarkEnd w:id="112"/>
    </w:p>
    <w:tbl>
      <w:tblPr>
        <w:tblStyle w:val="Zwykatabela1"/>
        <w:tblW w:w="0" w:type="auto"/>
        <w:tblLook w:val="04A0" w:firstRow="1" w:lastRow="0" w:firstColumn="1" w:lastColumn="0" w:noHBand="0" w:noVBand="1"/>
      </w:tblPr>
      <w:tblGrid>
        <w:gridCol w:w="710"/>
        <w:gridCol w:w="8919"/>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7F7D51" w:rsidP="00376253">
            <w:pPr>
              <w:spacing w:line="276" w:lineRule="auto"/>
              <w:jc w:val="center"/>
              <w:rPr>
                <w:rFonts w:cs="Segoe UI Light"/>
                <w:b w:val="0"/>
              </w:rPr>
            </w:pPr>
            <w:r w:rsidRPr="00614326">
              <w:rPr>
                <w:rFonts w:cs="Segoe UI Light"/>
              </w:rPr>
              <w:t>Lp</w:t>
            </w:r>
            <w:r w:rsidR="00A162AD" w:rsidRPr="00614326">
              <w:rPr>
                <w:rFonts w:cs="Segoe UI Light"/>
              </w:rPr>
              <w:t>.</w:t>
            </w:r>
          </w:p>
        </w:tc>
        <w:tc>
          <w:tcPr>
            <w:tcW w:w="8919"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614326">
              <w:rPr>
                <w:rFonts w:cs="Segoe UI Light"/>
              </w:rPr>
              <w:t>Opis wymogu</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1.</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Przełącznik musi być dedykowanym urządzeniem sieciowym przystosowanym do montowania w szafie RACK. Wymagane jest dostarczenie z przełącznikiem zestawu montażowego</w:t>
            </w:r>
            <w:r w:rsidR="0016535A" w:rsidRPr="00614326">
              <w:rPr>
                <w:rFonts w:cs="Segoe UI Light"/>
              </w:rPr>
              <w:t xml:space="preserve"> wraz z przewodami i patchcordami.</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2.</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Wymagane parametry fizyczne:</w:t>
            </w:r>
          </w:p>
          <w:p w:rsidR="00A162AD" w:rsidRPr="00614326" w:rsidRDefault="00A162A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wysokość maksymalna 1U</w:t>
            </w:r>
          </w:p>
          <w:p w:rsidR="00A162AD" w:rsidRPr="00614326" w:rsidRDefault="00A162A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wewnętrzny </w:t>
            </w:r>
            <w:r w:rsidR="00320232" w:rsidRPr="00614326">
              <w:rPr>
                <w:rFonts w:ascii="Segoe UI Light" w:hAnsi="Segoe UI Light" w:cs="Segoe UI Light"/>
              </w:rPr>
              <w:t xml:space="preserve">redundantny </w:t>
            </w:r>
            <w:r w:rsidRPr="00614326">
              <w:rPr>
                <w:rFonts w:ascii="Segoe UI Light" w:hAnsi="Segoe UI Light" w:cs="Segoe UI Light"/>
              </w:rPr>
              <w:t>zasilacz 230V AC.</w:t>
            </w:r>
          </w:p>
          <w:p w:rsidR="00A162AD" w:rsidRPr="00614326" w:rsidRDefault="00A162A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Zakres temperatur pracy ciągłej minimum 0 – 45 stopni Celsjusza</w:t>
            </w:r>
          </w:p>
          <w:p w:rsidR="00A162AD" w:rsidRPr="00614326" w:rsidRDefault="00A162A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Co najmniej jeden port USB umożliwiający podłączenia zewnętrznej pamięci FLASH</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3.</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Przełącznik musi posiadać :</w:t>
            </w:r>
          </w:p>
          <w:p w:rsidR="00A162AD" w:rsidRPr="00614326" w:rsidRDefault="00A162A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Minimum 48 portów 10/100/1000Base-T</w:t>
            </w:r>
          </w:p>
          <w:p w:rsidR="00A162AD" w:rsidRPr="00614326" w:rsidRDefault="00A162A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Minimum 4 porty 1</w:t>
            </w:r>
            <w:r w:rsidR="00D7291F" w:rsidRPr="00614326">
              <w:rPr>
                <w:rFonts w:ascii="Segoe UI Light" w:hAnsi="Segoe UI Light" w:cs="Segoe UI Light"/>
              </w:rPr>
              <w:t>0</w:t>
            </w:r>
            <w:r w:rsidRPr="00614326">
              <w:rPr>
                <w:rFonts w:ascii="Segoe UI Light" w:hAnsi="Segoe UI Light" w:cs="Segoe UI Light"/>
              </w:rPr>
              <w:t>G SFP</w:t>
            </w:r>
          </w:p>
          <w:p w:rsidR="00A162AD" w:rsidRPr="00614326" w:rsidRDefault="00A162A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Urządzenie musi umożliw</w:t>
            </w:r>
            <w:r w:rsidR="00D4521E" w:rsidRPr="00614326">
              <w:rPr>
                <w:rFonts w:ascii="Segoe UI Light" w:hAnsi="Segoe UI Light" w:cs="Segoe UI Light"/>
              </w:rPr>
              <w:t>i</w:t>
            </w:r>
            <w:r w:rsidRPr="00614326">
              <w:rPr>
                <w:rFonts w:ascii="Segoe UI Light" w:hAnsi="Segoe UI Light" w:cs="Segoe UI Light"/>
              </w:rPr>
              <w:t xml:space="preserve">ać wykorzystanie min. 52 portów. Jeżeli do obsługi wymaganych portów potrzebna jest licencja to należy ją dostarczyć w ramach niniejszego postępowania. Licencja </w:t>
            </w:r>
            <w:r w:rsidR="00D4521E" w:rsidRPr="00614326">
              <w:rPr>
                <w:rFonts w:ascii="Segoe UI Light" w:hAnsi="Segoe UI Light" w:cs="Segoe UI Light"/>
              </w:rPr>
              <w:t xml:space="preserve">na użytkowanie </w:t>
            </w:r>
            <w:r w:rsidRPr="00614326">
              <w:rPr>
                <w:rFonts w:ascii="Segoe UI Light" w:hAnsi="Segoe UI Light" w:cs="Segoe UI Light"/>
              </w:rPr>
              <w:t xml:space="preserve">musi być </w:t>
            </w:r>
            <w:r w:rsidR="00D4521E" w:rsidRPr="00614326">
              <w:rPr>
                <w:rFonts w:ascii="Segoe UI Light" w:hAnsi="Segoe UI Light" w:cs="Segoe UI Light"/>
              </w:rPr>
              <w:t>bezterminowa.</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4.</w:t>
            </w:r>
          </w:p>
        </w:tc>
        <w:tc>
          <w:tcPr>
            <w:tcW w:w="8919" w:type="dxa"/>
          </w:tcPr>
          <w:p w:rsidR="00A162AD" w:rsidRPr="00614326" w:rsidRDefault="00A162AD" w:rsidP="00176A6A">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Porty 1</w:t>
            </w:r>
            <w:r w:rsidR="00D7291F" w:rsidRPr="00614326">
              <w:rPr>
                <w:rFonts w:cs="Segoe UI Light"/>
              </w:rPr>
              <w:t>0</w:t>
            </w:r>
            <w:r w:rsidRPr="00614326">
              <w:rPr>
                <w:rFonts w:cs="Segoe UI Light"/>
              </w:rPr>
              <w:t>G SFP muszą mieć możliwość obsługi standardów 1</w:t>
            </w:r>
            <w:r w:rsidR="00D7291F" w:rsidRPr="00614326">
              <w:rPr>
                <w:rFonts w:cs="Segoe UI Light"/>
              </w:rPr>
              <w:t>0</w:t>
            </w:r>
            <w:r w:rsidRPr="00614326">
              <w:rPr>
                <w:rFonts w:cs="Segoe UI Light"/>
              </w:rPr>
              <w:t>GBase –LX, 1</w:t>
            </w:r>
            <w:r w:rsidR="00D7291F" w:rsidRPr="00614326">
              <w:rPr>
                <w:rFonts w:cs="Segoe UI Light"/>
              </w:rPr>
              <w:t>0</w:t>
            </w:r>
            <w:r w:rsidRPr="00614326">
              <w:rPr>
                <w:rFonts w:cs="Segoe UI Light"/>
              </w:rPr>
              <w:t>GBase-SX, kable DAC o długości min. 1m. Do każdego przełącznika należy dostarczyć 2 wkładki SFP 1</w:t>
            </w:r>
            <w:r w:rsidR="00D7291F" w:rsidRPr="00614326">
              <w:rPr>
                <w:rFonts w:cs="Segoe UI Light"/>
              </w:rPr>
              <w:t>0</w:t>
            </w:r>
            <w:r w:rsidRPr="00614326">
              <w:rPr>
                <w:rFonts w:cs="Segoe UI Light"/>
              </w:rPr>
              <w:t>G-SX</w:t>
            </w:r>
            <w:r w:rsidR="00176A6A" w:rsidRPr="00614326">
              <w:rPr>
                <w:rFonts w:cs="Segoe UI Light"/>
              </w:rPr>
              <w:t xml:space="preserve"> oraz 2 wkładki 1G-SX</w:t>
            </w:r>
            <w:r w:rsidRPr="00614326">
              <w:rPr>
                <w:rFonts w:cs="Segoe UI Light"/>
              </w:rPr>
              <w:t>. Wkładki SFP muszą pochodzić od producenta oferowanych przełączników w celu zapewnienia najlepszej kompatybilności oraz muszą być objęte takim samym wsparciem technicznym i serwis</w:t>
            </w:r>
            <w:r w:rsidR="00176A6A" w:rsidRPr="00614326">
              <w:rPr>
                <w:rFonts w:cs="Segoe UI Light"/>
              </w:rPr>
              <w:t>owym jak oferowane przełączniki. Oferowane wkładki muszą być kompatybilne z wkładkami serwerowymi i macierzowymi.</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5.</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Przełącznik musi posiadać funkcjonalność łączenia w stosy z zachowaniem następującej funkcjonalności</w:t>
            </w:r>
          </w:p>
          <w:p w:rsidR="00A162AD" w:rsidRPr="00614326"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Do min. </w:t>
            </w:r>
            <w:r w:rsidR="00D7291F" w:rsidRPr="00614326">
              <w:rPr>
                <w:rFonts w:ascii="Segoe UI Light" w:hAnsi="Segoe UI Light" w:cs="Segoe UI Light"/>
              </w:rPr>
              <w:t>6</w:t>
            </w:r>
            <w:r w:rsidRPr="00614326">
              <w:rPr>
                <w:rFonts w:ascii="Segoe UI Light" w:hAnsi="Segoe UI Light" w:cs="Segoe UI Light"/>
              </w:rPr>
              <w:t xml:space="preserve"> jednostek w stosie</w:t>
            </w:r>
          </w:p>
          <w:p w:rsidR="00A162AD" w:rsidRPr="00614326"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Zarządzanie stosem przez jeden adres IP</w:t>
            </w:r>
          </w:p>
          <w:p w:rsidR="00A162AD" w:rsidRPr="00614326"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Magistrala stakująca o przepustowości min</w:t>
            </w:r>
            <w:r w:rsidR="00176A6A" w:rsidRPr="00614326">
              <w:rPr>
                <w:rFonts w:ascii="Segoe UI Light" w:hAnsi="Segoe UI Light" w:cs="Segoe UI Light"/>
              </w:rPr>
              <w:t>.</w:t>
            </w:r>
            <w:r w:rsidRPr="00614326">
              <w:rPr>
                <w:rFonts w:ascii="Segoe UI Light" w:hAnsi="Segoe UI Light" w:cs="Segoe UI Light"/>
              </w:rPr>
              <w:t xml:space="preserve"> 80Gbps</w:t>
            </w:r>
          </w:p>
          <w:p w:rsidR="00A162AD" w:rsidRPr="00614326"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tworzenia połączeń link agregation zgodnie z 802.3ad dla portów należących do różnych jednostek w stosie (cross – stack link agregation)</w:t>
            </w:r>
          </w:p>
          <w:p w:rsidR="00A162AD" w:rsidRPr="00614326"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Stos przełączników powinien być widziany w sieci jako jedno urządzenie logiczne z punktu widzenia protokołu Spanning-Tree</w:t>
            </w:r>
          </w:p>
          <w:p w:rsidR="00A162AD" w:rsidRPr="00614326" w:rsidRDefault="00A162AD" w:rsidP="00D7291F">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Jeżeli realizacja funkcji łączenia w stosy wymaga dodatkowych modułów</w:t>
            </w:r>
            <w:r w:rsidR="00D4521E" w:rsidRPr="00614326">
              <w:rPr>
                <w:rFonts w:ascii="Segoe UI Light" w:hAnsi="Segoe UI Light" w:cs="Segoe UI Light"/>
              </w:rPr>
              <w:t>, przewodów lub licencji</w:t>
            </w:r>
            <w:r w:rsidRPr="00614326">
              <w:rPr>
                <w:rFonts w:ascii="Segoe UI Light" w:hAnsi="Segoe UI Light" w:cs="Segoe UI Light"/>
              </w:rPr>
              <w:t xml:space="preserve"> stakujących to w ramach niniejszego postepowania Zamawiający wymaga ich dostarczenia. Zamawiający dopuszcza aby możliwość łączenia w stosy była realizowana przy użyciu portów typu UPLINK</w:t>
            </w:r>
            <w:r w:rsidR="0016535A" w:rsidRPr="00614326">
              <w:rPr>
                <w:rFonts w:ascii="Segoe UI Light" w:hAnsi="Segoe UI Light" w:cs="Segoe UI Light"/>
              </w:rPr>
              <w:t xml:space="preserve"> [przy zachowaniu min. przepustowości oraz zajęciu nie więcej jak 4 portów]</w:t>
            </w:r>
            <w:r w:rsidRPr="00614326">
              <w:rPr>
                <w:rFonts w:ascii="Segoe UI Light" w:hAnsi="Segoe UI Light" w:cs="Segoe UI Light"/>
              </w:rPr>
              <w:t>. Zamawiający wymaga dostarczenia kabli stakujących o długości 1</w:t>
            </w:r>
            <w:r w:rsidR="00D7291F" w:rsidRPr="00614326">
              <w:rPr>
                <w:rFonts w:ascii="Segoe UI Light" w:hAnsi="Segoe UI Light" w:cs="Segoe UI Light"/>
              </w:rPr>
              <w:t> </w:t>
            </w:r>
            <w:r w:rsidRPr="00614326">
              <w:rPr>
                <w:rFonts w:ascii="Segoe UI Light" w:hAnsi="Segoe UI Light" w:cs="Segoe UI Light"/>
              </w:rPr>
              <w:t>m do każdego urządzenia.</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6.</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Matryca przełączająca o wydajności min.33</w:t>
            </w:r>
            <w:r w:rsidR="00D7291F" w:rsidRPr="00614326">
              <w:rPr>
                <w:rFonts w:cs="Segoe UI Light"/>
              </w:rPr>
              <w:t>0</w:t>
            </w:r>
            <w:r w:rsidRPr="00614326">
              <w:rPr>
                <w:rFonts w:cs="Segoe UI Light"/>
              </w:rPr>
              <w:t xml:space="preserve">Gbps, </w:t>
            </w:r>
            <w:r w:rsidR="00D4521E" w:rsidRPr="00614326">
              <w:rPr>
                <w:rFonts w:cs="Segoe UI Light"/>
              </w:rPr>
              <w:t xml:space="preserve">wydajność </w:t>
            </w:r>
            <w:r w:rsidRPr="00614326">
              <w:rPr>
                <w:rFonts w:cs="Segoe UI Light"/>
              </w:rPr>
              <w:t>przełączania min.78 Mpps</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7.</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Wbudowana pamięć RAM min 512 MB.</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8.</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Wbudowana pamięć FLASH min. 200 MB</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9.</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Obsługa min. 16000 adresów MAC</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10.</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Obsługa min. 400 sieci Vlan jednocześnie oraz obsługa 802.1Q tuneling (QinQ).</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11.</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Obsługa ramek JUMBO o wielkości min</w:t>
            </w:r>
            <w:r w:rsidR="00D4521E" w:rsidRPr="00614326">
              <w:rPr>
                <w:rFonts w:cs="Segoe UI Light"/>
              </w:rPr>
              <w:t>.</w:t>
            </w:r>
            <w:r w:rsidRPr="00614326">
              <w:rPr>
                <w:rFonts w:cs="Segoe UI Light"/>
              </w:rPr>
              <w:t xml:space="preserve"> 9216 B.</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12.</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Możliwość skonfigurowania min. 1024 interfejsów Vlan interface SVI działających równocześnie.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13.</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Obsługa protokołu GVRP</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14.</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Wsparcie dla protokołu IEEE 802.1 w Rapid Spanning Tree oraz IEEE 802.1s Multi Instance Spanning Tree. Wymagane wsparcie dla min 64 instancji protokołu MSTP.</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15.</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Obsługa min. 8000 tras dla routingu IPv4</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16.</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Obsługa min. 2000 tras dla routingu IPv6</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17.</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Obsługa min. 3000 tras dla routingu statycznego IPv4</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18.</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Obsługa min. 1000 tras dla routingu statycznego IPv6</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19.</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Obsługa min. 64 wirtualnych tablic routingu-forwardingu (VRF)</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20.</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Przełącznik musi posiadać funkcjonalność DHCP </w:t>
            </w:r>
            <w:r w:rsidR="00D4521E" w:rsidRPr="00614326">
              <w:rPr>
                <w:rFonts w:cs="Segoe UI Light"/>
              </w:rPr>
              <w:t>serwer</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21.</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Obsługa protokołów LLDP i LLDP - MED</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22.</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Obsługa ruchu multicast – IGMP v1, v2, v3</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23.</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Mechanizmy związane z zapewnieniem bezpieczeństwa sieci:</w:t>
            </w:r>
          </w:p>
          <w:p w:rsidR="00A162AD" w:rsidRPr="00614326"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Min. 4 poziomy dostępu administracyjnego poprzez konsolę</w:t>
            </w:r>
          </w:p>
          <w:p w:rsidR="00A162AD" w:rsidRPr="00614326"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Automatyzacja użytkowników w oparciu o IEEE 802.1x z </w:t>
            </w:r>
            <w:r w:rsidR="00D4521E" w:rsidRPr="00614326">
              <w:rPr>
                <w:rFonts w:ascii="Segoe UI Light" w:hAnsi="Segoe UI Light" w:cs="Segoe UI Light"/>
              </w:rPr>
              <w:t xml:space="preserve">możliwością </w:t>
            </w:r>
            <w:r w:rsidRPr="00614326">
              <w:rPr>
                <w:rFonts w:ascii="Segoe UI Light" w:hAnsi="Segoe UI Light" w:cs="Segoe UI Light"/>
              </w:rPr>
              <w:t>przydziału Vlan oraz dynamicznego przypisania listy ACL</w:t>
            </w:r>
          </w:p>
          <w:p w:rsidR="00A162AD" w:rsidRPr="00614326"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uwierzytelniania urządzenia w oparciu o adres MAC oraz poprzez wbudowany portal WWW</w:t>
            </w:r>
          </w:p>
          <w:p w:rsidR="00A162AD" w:rsidRPr="00614326"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Zarządzanie urządzeni</w:t>
            </w:r>
            <w:r w:rsidR="004D2A0C" w:rsidRPr="00614326">
              <w:rPr>
                <w:rFonts w:ascii="Segoe UI Light" w:hAnsi="Segoe UI Light" w:cs="Segoe UI Light"/>
              </w:rPr>
              <w:t>e</w:t>
            </w:r>
            <w:r w:rsidRPr="00614326">
              <w:rPr>
                <w:rFonts w:ascii="Segoe UI Light" w:hAnsi="Segoe UI Light" w:cs="Segoe UI Light"/>
              </w:rPr>
              <w:t>m poprzez HTTPS, SNMP, SSH za pomocą protokołów IPv4 i IPv6</w:t>
            </w:r>
          </w:p>
          <w:p w:rsidR="00A162AD" w:rsidRPr="00614326"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filtrowania ruchu w oparciu o adresy MAC, IPv4, IPv6, porty TCP/UDP</w:t>
            </w:r>
          </w:p>
          <w:p w:rsidR="00A162AD" w:rsidRPr="00614326"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Obsługa mechanizmów Port Security, Dynamic  ARP inspection, IP Source Guard, voice Vlan oraz private Vlan ( lub równoważny).</w:t>
            </w:r>
          </w:p>
          <w:p w:rsidR="00A162AD" w:rsidRPr="00614326"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synchronizacji czasu z</w:t>
            </w:r>
            <w:r w:rsidR="00D4521E" w:rsidRPr="00614326">
              <w:rPr>
                <w:rFonts w:ascii="Segoe UI Light" w:hAnsi="Segoe UI Light" w:cs="Segoe UI Light"/>
              </w:rPr>
              <w:t xml:space="preserve"> serwerem</w:t>
            </w:r>
            <w:r w:rsidRPr="00614326">
              <w:rPr>
                <w:rFonts w:ascii="Segoe UI Light" w:hAnsi="Segoe UI Light" w:cs="Segoe UI Light"/>
              </w:rPr>
              <w:t xml:space="preserve"> NTP </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24.</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Obsługa funkcjonalności UDLD lub równoważnej</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25.</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Implementacja min. 8 kolejek sprzętowych QoS na każdym porcie wyjściowym z </w:t>
            </w:r>
            <w:r w:rsidR="00D4521E" w:rsidRPr="00614326">
              <w:rPr>
                <w:rFonts w:cs="Segoe UI Light"/>
              </w:rPr>
              <w:t xml:space="preserve">możliwością </w:t>
            </w:r>
            <w:r w:rsidRPr="00614326">
              <w:rPr>
                <w:rFonts w:cs="Segoe UI Light"/>
              </w:rPr>
              <w:t>konfiguracji dla obsługi ruchu o różnych klasach – klasyfikacja ruchu dla klas różnej jakości obsługi (QoS) poprzez wykorzystanie następujących parametrów: źródłowy adres MAC, źródłowy adres IP, docelowy adres IP, źródłowy port TCP, docelowy port TCP</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26.</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Urządzenie musi posiadać mechanizm do badania jakości połączeń (IP SLA) z możliwością badania takich parametrów jak: jitter, opóźnienie, straty pakietów dla wygenerowanego strumienia pakietów UDP. Urządzenie musi mieć możliwość pracy jako generator oraz jako odbiornik pakietów testowych IP SLA. Urządzenie musi mieć możliwość konfiguracji liczby wysyłanych pakietów UDP w ramach pojedynczej próbki oraz odstępu czasowego pomiędzy kolejnymi wysyłanymi pakietami UDP w ramach pojedynczej próbki. Jeżeli funkcjonalność IP SLA wymaga oddzielnej licencji to Zamawiający wymaga jej dostarczenia w ramach niniejszego postępowania. Licencja musi być ważna min. </w:t>
            </w:r>
            <w:r w:rsidR="004D2A0C" w:rsidRPr="00614326">
              <w:rPr>
                <w:rFonts w:cs="Segoe UI Light"/>
              </w:rPr>
              <w:t>p</w:t>
            </w:r>
            <w:r w:rsidRPr="00614326">
              <w:rPr>
                <w:rFonts w:cs="Segoe UI Light"/>
              </w:rPr>
              <w:t>rzez okres trwałości projektu.</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27.</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Wymagane opcje zarządzania:</w:t>
            </w:r>
          </w:p>
          <w:p w:rsidR="00A162AD" w:rsidRPr="00614326" w:rsidRDefault="00A162AD">
            <w:pPr>
              <w:pStyle w:val="Akapitzlist"/>
              <w:numPr>
                <w:ilvl w:val="0"/>
                <w:numId w:val="70"/>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lokalnej i zdalnej obserwacji ruchu na określonym porcie, polegająca na kopiowaniu pojawiających się na nim ramek i przesyłaniu ich do urządzenia monitorującego przyłączonego do innego portu oraz poprzez określony Vlan</w:t>
            </w:r>
          </w:p>
          <w:p w:rsidR="00A162AD" w:rsidRPr="00614326" w:rsidRDefault="00A162AD">
            <w:pPr>
              <w:pStyle w:val="Akapitzlist"/>
              <w:numPr>
                <w:ilvl w:val="0"/>
                <w:numId w:val="70"/>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Zamawiający wymaga aby istniała możliwość zapisu pliku konfiguracyjnego i następnie jego edycji w trybie off-line. Konieczna jest możliwość edycji konfiguracji w pl</w:t>
            </w:r>
            <w:r w:rsidR="004D2A0C" w:rsidRPr="00614326">
              <w:rPr>
                <w:rFonts w:ascii="Segoe UI Light" w:hAnsi="Segoe UI Light" w:cs="Segoe UI Light"/>
              </w:rPr>
              <w:t>i</w:t>
            </w:r>
            <w:r w:rsidRPr="00614326">
              <w:rPr>
                <w:rFonts w:ascii="Segoe UI Light" w:hAnsi="Segoe UI Light" w:cs="Segoe UI Light"/>
              </w:rPr>
              <w:t>ku tekstowym a następnie zapisania zmian przy użyciu dowolnego urządzenia  PC.</w:t>
            </w:r>
          </w:p>
          <w:p w:rsidR="00A162AD" w:rsidRPr="00614326" w:rsidRDefault="00A162AD">
            <w:pPr>
              <w:pStyle w:val="Akapitzlist"/>
              <w:numPr>
                <w:ilvl w:val="0"/>
                <w:numId w:val="70"/>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Dedykowany port konsoli oraz </w:t>
            </w:r>
            <w:r w:rsidRPr="00614326">
              <w:rPr>
                <w:rFonts w:ascii="Segoe UI Light" w:hAnsi="Segoe UI Light" w:cs="Segoe UI Light"/>
                <w:spacing w:val="-4"/>
              </w:rPr>
              <w:t xml:space="preserve">dedykowany port zarządzający out-of-band </w:t>
            </w:r>
            <w:r w:rsidR="00537AD1" w:rsidRPr="00614326">
              <w:rPr>
                <w:rFonts w:ascii="Segoe UI Light" w:hAnsi="Segoe UI Light" w:cs="Segoe UI Light"/>
                <w:spacing w:val="-4"/>
              </w:rPr>
              <w:t xml:space="preserve">min. </w:t>
            </w:r>
            <w:r w:rsidRPr="00614326">
              <w:rPr>
                <w:rFonts w:ascii="Segoe UI Light" w:hAnsi="Segoe UI Light" w:cs="Segoe UI Light"/>
                <w:spacing w:val="-4"/>
              </w:rPr>
              <w:t>10/100Base-T</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28.</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 urządzeniem musi być dostarczona pełna dokumentacja w języku polskim lub angielskim.</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29.</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być fabrycznie nowe i nieużywane wcześniej, wyprodukowane nie wcześniej niż 6 miesięcy przed dostawą i nie używane przed dniem dostarczenia z wyłączeniem używania niezbędnego do przeprowadzenia testu ich poprawnej pracy</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30.</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Urządzenie musi pochodzić z autoryzowanego kanału dystrybucji producenta przeznaczonego na rynek Unii Europejskiej a korzystanie przez Zamawiającego z dostarczonego produktu nie może stanowić naruszenia majątkowych praw osób trzecich. Zamawiający wymaga dostarczenia wraz z urządzeniami oświadczenia przedstawiciela producenta potwierdzającego ważność uprawnień gwarancyjnych na terenie Polski.</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31.</w:t>
            </w:r>
          </w:p>
        </w:tc>
        <w:tc>
          <w:tcPr>
            <w:tcW w:w="891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Zamawiający wymaga, aby dostarczone urządzenie posiadało gwarancję minimum </w:t>
            </w:r>
            <w:r w:rsidR="00870409" w:rsidRPr="00614326">
              <w:rPr>
                <w:rFonts w:cs="Segoe UI Light"/>
              </w:rPr>
              <w:t xml:space="preserve">2 </w:t>
            </w:r>
            <w:r w:rsidRPr="00614326">
              <w:rPr>
                <w:rFonts w:cs="Segoe UI Light"/>
              </w:rPr>
              <w:t>lat</w:t>
            </w:r>
            <w:r w:rsidR="00870409" w:rsidRPr="00614326">
              <w:rPr>
                <w:rFonts w:cs="Segoe UI Light"/>
              </w:rPr>
              <w:t>a</w:t>
            </w:r>
            <w:r w:rsidRPr="00614326">
              <w:rPr>
                <w:rFonts w:cs="Segoe UI Light"/>
              </w:rPr>
              <w:t xml:space="preserve">, świadczoną przez Wykonawcę na bazie wsparcia producenta. Wymiana uszkodzonego elementu w trybie </w:t>
            </w:r>
            <w:r w:rsidR="00361B98" w:rsidRPr="00614326">
              <w:rPr>
                <w:rFonts w:cs="Segoe UI Light"/>
              </w:rPr>
              <w:t>zgodnym z SLA dla Projektu</w:t>
            </w:r>
            <w:r w:rsidRPr="00614326">
              <w:rPr>
                <w:rFonts w:cs="Segoe UI Light"/>
              </w:rPr>
              <w:t>. Okres gwarancji liczony będzie od daty sporządzenia protokołu przekazania przedmiotu zamówienia.</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710" w:type="dxa"/>
          </w:tcPr>
          <w:p w:rsidR="00A162AD" w:rsidRPr="00614326" w:rsidRDefault="00A162AD" w:rsidP="00376253">
            <w:pPr>
              <w:spacing w:line="276" w:lineRule="auto"/>
              <w:jc w:val="center"/>
              <w:rPr>
                <w:rFonts w:cs="Segoe UI Light"/>
                <w:b w:val="0"/>
              </w:rPr>
            </w:pPr>
            <w:r w:rsidRPr="00614326">
              <w:rPr>
                <w:rFonts w:cs="Segoe UI Light"/>
              </w:rPr>
              <w:t>32.</w:t>
            </w:r>
          </w:p>
        </w:tc>
        <w:tc>
          <w:tcPr>
            <w:tcW w:w="891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Zamawiający wymaga aby przez cały okres gwarancji wszelkie aktualizacje oprogramowania były bezpłatne</w:t>
            </w:r>
          </w:p>
        </w:tc>
      </w:tr>
    </w:tbl>
    <w:p w:rsidR="00A162AD" w:rsidRPr="00614326" w:rsidRDefault="00A162AD" w:rsidP="00376253">
      <w:pPr>
        <w:spacing w:line="276" w:lineRule="auto"/>
        <w:rPr>
          <w:rFonts w:cs="Segoe UI Light"/>
        </w:rPr>
      </w:pPr>
    </w:p>
    <w:p w:rsidR="00EC0A53" w:rsidRPr="00614326" w:rsidRDefault="00EC0A53" w:rsidP="00376253">
      <w:pPr>
        <w:pStyle w:val="Nagwek3"/>
        <w:rPr>
          <w:rFonts w:cs="Segoe UI Light"/>
        </w:rPr>
      </w:pPr>
      <w:bookmarkStart w:id="113" w:name="_Ref494751610"/>
      <w:bookmarkStart w:id="114" w:name="_Toc498974400"/>
      <w:r w:rsidRPr="00614326">
        <w:rPr>
          <w:rFonts w:cs="Segoe UI Light"/>
        </w:rPr>
        <w:t>Wymagania minimalne dotyczące oprogramowania do wirtualizacji serwerów lokalnych</w:t>
      </w:r>
      <w:bookmarkEnd w:id="113"/>
      <w:bookmarkEnd w:id="114"/>
    </w:p>
    <w:p w:rsidR="00A162AD" w:rsidRPr="00614326" w:rsidRDefault="00A162AD" w:rsidP="00376253">
      <w:pPr>
        <w:pStyle w:val="Akapitzlist"/>
        <w:numPr>
          <w:ilvl w:val="1"/>
          <w:numId w:val="3"/>
        </w:numPr>
        <w:ind w:left="709"/>
        <w:rPr>
          <w:rFonts w:ascii="Segoe UI Light" w:hAnsi="Segoe UI Light" w:cs="Segoe UI Light"/>
        </w:rPr>
      </w:pPr>
      <w:bookmarkStart w:id="115" w:name="_Toc494749696"/>
      <w:bookmarkStart w:id="116" w:name="_Toc494749756"/>
      <w:bookmarkStart w:id="117" w:name="_Toc494749843"/>
      <w:bookmarkStart w:id="118" w:name="_Toc494749887"/>
      <w:bookmarkStart w:id="119" w:name="_Toc494749932"/>
      <w:bookmarkStart w:id="120" w:name="_Toc494749975"/>
      <w:bookmarkStart w:id="121" w:name="_Toc494750018"/>
      <w:bookmarkStart w:id="122" w:name="_Toc494750059"/>
      <w:bookmarkStart w:id="123" w:name="_Toc494750101"/>
      <w:bookmarkStart w:id="124" w:name="_Toc494749697"/>
      <w:bookmarkEnd w:id="115"/>
      <w:bookmarkEnd w:id="116"/>
      <w:bookmarkEnd w:id="117"/>
      <w:bookmarkEnd w:id="118"/>
      <w:bookmarkEnd w:id="119"/>
      <w:bookmarkEnd w:id="120"/>
      <w:bookmarkEnd w:id="121"/>
      <w:bookmarkEnd w:id="122"/>
      <w:bookmarkEnd w:id="123"/>
      <w:bookmarkEnd w:id="124"/>
      <w:r w:rsidRPr="00614326">
        <w:rPr>
          <w:rFonts w:ascii="Segoe UI Light" w:hAnsi="Segoe UI Light" w:cs="Segoe UI Light"/>
        </w:rPr>
        <w:t xml:space="preserve">Licencje muszą umożliwiać uruchamianie </w:t>
      </w:r>
      <w:r w:rsidR="004D2A0C" w:rsidRPr="00614326">
        <w:rPr>
          <w:rFonts w:ascii="Segoe UI Light" w:hAnsi="Segoe UI Light" w:cs="Segoe UI Light"/>
        </w:rPr>
        <w:t xml:space="preserve">wirtualizacji </w:t>
      </w:r>
      <w:r w:rsidRPr="00614326">
        <w:rPr>
          <w:rFonts w:ascii="Segoe UI Light" w:hAnsi="Segoe UI Light" w:cs="Segoe UI Light"/>
        </w:rPr>
        <w:t xml:space="preserve">na serwerach fizycznych </w:t>
      </w:r>
      <w:r w:rsidR="00B102C5" w:rsidRPr="00614326">
        <w:rPr>
          <w:rFonts w:ascii="Segoe UI Light" w:hAnsi="Segoe UI Light" w:cs="Segoe UI Light"/>
        </w:rPr>
        <w:t xml:space="preserve">bez ograniczeń na ilość procesorów oraz rdzeni lub zapewniać obsługę maksymalnej możliwej do zainstalowania ilości procesorów z minimum 12 rdzeniami każdy </w:t>
      </w:r>
      <w:r w:rsidRPr="00614326">
        <w:rPr>
          <w:rFonts w:ascii="Segoe UI Light" w:hAnsi="Segoe UI Light" w:cs="Segoe UI Light"/>
        </w:rPr>
        <w:t xml:space="preserve">oraz jednej konsoli do zarządzania całym środowiskiem. (uwaga: </w:t>
      </w:r>
      <w:r w:rsidR="00771E4F" w:rsidRPr="00614326">
        <w:rPr>
          <w:rFonts w:ascii="Segoe UI Light" w:hAnsi="Segoe UI Light" w:cs="Segoe UI Light"/>
        </w:rPr>
        <w:t xml:space="preserve">po jednej </w:t>
      </w:r>
      <w:r w:rsidRPr="00614326">
        <w:rPr>
          <w:rFonts w:ascii="Segoe UI Light" w:hAnsi="Segoe UI Light" w:cs="Segoe UI Light"/>
        </w:rPr>
        <w:t>konsol</w:t>
      </w:r>
      <w:r w:rsidR="00771E4F" w:rsidRPr="00614326">
        <w:rPr>
          <w:rFonts w:ascii="Segoe UI Light" w:hAnsi="Segoe UI Light" w:cs="Segoe UI Light"/>
        </w:rPr>
        <w:t>i</w:t>
      </w:r>
      <w:r w:rsidRPr="00614326">
        <w:rPr>
          <w:rFonts w:ascii="Segoe UI Light" w:hAnsi="Segoe UI Light" w:cs="Segoe UI Light"/>
        </w:rPr>
        <w:t xml:space="preserve"> dla </w:t>
      </w:r>
      <w:r w:rsidR="00771E4F" w:rsidRPr="00614326">
        <w:rPr>
          <w:rFonts w:ascii="Segoe UI Light" w:hAnsi="Segoe UI Light" w:cs="Segoe UI Light"/>
        </w:rPr>
        <w:t>każdej z</w:t>
      </w:r>
      <w:r w:rsidRPr="00614326">
        <w:rPr>
          <w:rFonts w:ascii="Segoe UI Light" w:hAnsi="Segoe UI Light" w:cs="Segoe UI Light"/>
        </w:rPr>
        <w:t xml:space="preserve"> lokalizacji</w:t>
      </w:r>
      <w:r w:rsidR="00771E4F" w:rsidRPr="00614326">
        <w:rPr>
          <w:rFonts w:ascii="Segoe UI Light" w:hAnsi="Segoe UI Light" w:cs="Segoe UI Light"/>
        </w:rPr>
        <w:t xml:space="preserve"> terenowych</w:t>
      </w:r>
      <w:r w:rsidRPr="00614326">
        <w:rPr>
          <w:rFonts w:ascii="Segoe UI Light" w:hAnsi="Segoe UI Light" w:cs="Segoe UI Light"/>
        </w:rPr>
        <w:t>)</w:t>
      </w:r>
      <w:r w:rsidR="00771E4F" w:rsidRPr="00614326">
        <w:rPr>
          <w:rFonts w:ascii="Segoe UI Light" w:hAnsi="Segoe UI Light" w:cs="Segoe UI Light"/>
        </w:rPr>
        <w:t>.</w:t>
      </w:r>
    </w:p>
    <w:p w:rsidR="00A162AD" w:rsidRPr="00614326" w:rsidRDefault="00A162AD" w:rsidP="00376253">
      <w:pPr>
        <w:pStyle w:val="Akapitzlist"/>
        <w:numPr>
          <w:ilvl w:val="1"/>
          <w:numId w:val="3"/>
        </w:numPr>
        <w:ind w:left="709"/>
        <w:rPr>
          <w:rFonts w:ascii="Segoe UI Light" w:hAnsi="Segoe UI Light" w:cs="Segoe UI Light"/>
        </w:rPr>
      </w:pPr>
      <w:r w:rsidRPr="00614326">
        <w:rPr>
          <w:rFonts w:ascii="Segoe UI Light" w:hAnsi="Segoe UI Light" w:cs="Segoe UI Light"/>
        </w:rPr>
        <w:t>Wszystkie licencje powinny być dostarczone wraz z 5 -letnim wsparciem technicznym na poziomie podstawowym. Licencja ma zapewniać możliwość wieczystej własności.</w:t>
      </w:r>
    </w:p>
    <w:p w:rsidR="00A162AD" w:rsidRPr="00614326" w:rsidRDefault="00A162AD" w:rsidP="00376253">
      <w:pPr>
        <w:pStyle w:val="Akapitzlist"/>
        <w:numPr>
          <w:ilvl w:val="1"/>
          <w:numId w:val="3"/>
        </w:numPr>
        <w:ind w:left="709"/>
        <w:rPr>
          <w:rFonts w:ascii="Segoe UI Light" w:hAnsi="Segoe UI Light" w:cs="Segoe UI Light"/>
        </w:rPr>
      </w:pPr>
      <w:r w:rsidRPr="00614326">
        <w:rPr>
          <w:rFonts w:ascii="Segoe UI Light" w:hAnsi="Segoe UI Light" w:cs="Segoe UI Light"/>
        </w:rPr>
        <w:t>Wymagania techniczne i funkcjonalne dot. oprogramowania:</w:t>
      </w:r>
    </w:p>
    <w:p w:rsidR="00A162AD" w:rsidRPr="00614326" w:rsidRDefault="00A162AD" w:rsidP="00376253">
      <w:pPr>
        <w:spacing w:line="276" w:lineRule="auto"/>
        <w:ind w:left="709"/>
        <w:rPr>
          <w:rFonts w:cs="Segoe UI Light"/>
        </w:rPr>
      </w:pPr>
      <w:r w:rsidRPr="00614326">
        <w:rPr>
          <w:rFonts w:cs="Segoe UI Light"/>
        </w:rPr>
        <w:t xml:space="preserve">- </w:t>
      </w:r>
      <w:r w:rsidR="007F7D51" w:rsidRPr="00614326">
        <w:rPr>
          <w:rFonts w:cs="Segoe UI Light"/>
        </w:rPr>
        <w:t>c 1</w:t>
      </w:r>
      <w:r w:rsidRPr="00614326">
        <w:rPr>
          <w:rFonts w:cs="Segoe UI Light"/>
        </w:rPr>
        <w:t>)  Warstwa wirtualizacji musi być zainstalowana bezpośrednio na sprzęcie fizycznym bez dodatkowych pośredniczących systemów operacyjnych.</w:t>
      </w:r>
    </w:p>
    <w:p w:rsidR="00A162AD" w:rsidRPr="00614326" w:rsidRDefault="00A162AD" w:rsidP="00376253">
      <w:pPr>
        <w:spacing w:line="276" w:lineRule="auto"/>
        <w:ind w:left="709"/>
        <w:rPr>
          <w:rFonts w:cs="Segoe UI Light"/>
        </w:rPr>
      </w:pPr>
      <w:r w:rsidRPr="00614326">
        <w:rPr>
          <w:rFonts w:cs="Segoe UI Light"/>
        </w:rPr>
        <w:t xml:space="preserve">- </w:t>
      </w:r>
      <w:r w:rsidR="007F7D51" w:rsidRPr="00614326">
        <w:rPr>
          <w:rFonts w:cs="Segoe UI Light"/>
        </w:rPr>
        <w:t>c 2</w:t>
      </w:r>
      <w:r w:rsidRPr="00614326">
        <w:rPr>
          <w:rFonts w:cs="Segoe UI Light"/>
        </w:rPr>
        <w:t>)  Rozwiązanie musi zapewnić możliwość obsługi wielu instancji systemów operacyjnych na jednym serwerze fizycznym i powinno się charakteryzować maksymalnym możliwym stopniem konsolidacji sprzętowej:</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Oprogramowanie do wirtualizacji zainstalowane na serwerze fizycznym potrafi obsłużyć i wykorzystać procesory fizyczne wyposażone w </w:t>
      </w:r>
      <w:r w:rsidR="004D2A0C" w:rsidRPr="00614326">
        <w:rPr>
          <w:rFonts w:ascii="Segoe UI Light" w:hAnsi="Segoe UI Light" w:cs="Segoe UI Light"/>
        </w:rPr>
        <w:t xml:space="preserve">min. </w:t>
      </w:r>
      <w:r w:rsidRPr="00614326">
        <w:rPr>
          <w:rFonts w:ascii="Segoe UI Light" w:hAnsi="Segoe UI Light" w:cs="Segoe UI Light"/>
        </w:rPr>
        <w:t xml:space="preserve">320 logicznych wątków oraz do </w:t>
      </w:r>
      <w:r w:rsidR="004D2A0C" w:rsidRPr="00614326">
        <w:rPr>
          <w:rFonts w:ascii="Segoe UI Light" w:hAnsi="Segoe UI Light" w:cs="Segoe UI Light"/>
        </w:rPr>
        <w:t xml:space="preserve">min. </w:t>
      </w:r>
      <w:r w:rsidRPr="00614326">
        <w:rPr>
          <w:rFonts w:ascii="Segoe UI Light" w:hAnsi="Segoe UI Light" w:cs="Segoe UI Light"/>
        </w:rPr>
        <w:t xml:space="preserve">4TB pamięci fizycznej RAM,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Oprogramowanie do wirtualizacji musi zapewniać możliwość skonfigurowania maszyn wirtualnych </w:t>
      </w:r>
      <w:r w:rsidR="004D2A0C" w:rsidRPr="00614326">
        <w:rPr>
          <w:rFonts w:ascii="Segoe UI Light" w:hAnsi="Segoe UI Light" w:cs="Segoe UI Light"/>
        </w:rPr>
        <w:t xml:space="preserve">min. </w:t>
      </w:r>
      <w:r w:rsidRPr="00614326">
        <w:rPr>
          <w:rFonts w:ascii="Segoe UI Light" w:hAnsi="Segoe UI Light" w:cs="Segoe UI Light"/>
        </w:rPr>
        <w:t xml:space="preserve">1-64 procesorowych,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Oprogramowanie do wirtualizacji musi zapewniać możliwość stworzenia dysku maszyny wirtualnej o wielkości do</w:t>
      </w:r>
      <w:r w:rsidR="004D2A0C" w:rsidRPr="00614326">
        <w:rPr>
          <w:rFonts w:ascii="Segoe UI Light" w:hAnsi="Segoe UI Light" w:cs="Segoe UI Light"/>
        </w:rPr>
        <w:t xml:space="preserve"> min.</w:t>
      </w:r>
      <w:r w:rsidRPr="00614326">
        <w:rPr>
          <w:rFonts w:ascii="Segoe UI Light" w:hAnsi="Segoe UI Light" w:cs="Segoe UI Light"/>
        </w:rPr>
        <w:t xml:space="preserve"> 62 TB,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Oprogramowanie do wirtualizacji musi zapewnić możliwość skonfigurowania maszyn wirtualnych z możliwością przydzielenia do </w:t>
      </w:r>
      <w:r w:rsidR="004D2A0C" w:rsidRPr="00614326">
        <w:rPr>
          <w:rFonts w:ascii="Segoe UI Light" w:hAnsi="Segoe UI Light" w:cs="Segoe UI Light"/>
        </w:rPr>
        <w:t xml:space="preserve">min. </w:t>
      </w:r>
      <w:r w:rsidRPr="00614326">
        <w:rPr>
          <w:rFonts w:ascii="Segoe UI Light" w:hAnsi="Segoe UI Light" w:cs="Segoe UI Light"/>
        </w:rPr>
        <w:t xml:space="preserve">1 TB pamięci operacyjnej RAM,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Oprogramowanie do wirtualizacji musi zapewnić możliwość skonfigurowania maszyn wirtualnych, z których każda może mieć </w:t>
      </w:r>
      <w:r w:rsidR="004D2A0C" w:rsidRPr="00614326">
        <w:rPr>
          <w:rFonts w:ascii="Segoe UI Light" w:hAnsi="Segoe UI Light" w:cs="Segoe UI Light"/>
        </w:rPr>
        <w:t xml:space="preserve">min. </w:t>
      </w:r>
      <w:r w:rsidRPr="00614326">
        <w:rPr>
          <w:rFonts w:ascii="Segoe UI Light" w:hAnsi="Segoe UI Light" w:cs="Segoe UI Light"/>
        </w:rPr>
        <w:t xml:space="preserve">1-10 wirtualnych kart sieciowych,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Oprogramowanie do wirtualizacji musi zapewnić możliwość skonfigurowania maszyn wirtualnych, z których każda może mieć co najmniej</w:t>
      </w:r>
      <w:r w:rsidR="004D2A0C" w:rsidRPr="00614326">
        <w:rPr>
          <w:rFonts w:ascii="Segoe UI Light" w:hAnsi="Segoe UI Light" w:cs="Segoe UI Light"/>
        </w:rPr>
        <w:t>:</w:t>
      </w:r>
      <w:r w:rsidRPr="00614326">
        <w:rPr>
          <w:rFonts w:ascii="Segoe UI Light" w:hAnsi="Segoe UI Light" w:cs="Segoe UI Light"/>
        </w:rPr>
        <w:t xml:space="preserve"> </w:t>
      </w:r>
      <w:r w:rsidR="00771E4F" w:rsidRPr="00614326">
        <w:rPr>
          <w:rFonts w:ascii="Segoe UI Light" w:hAnsi="Segoe UI Light" w:cs="Segoe UI Light"/>
        </w:rPr>
        <w:t>2</w:t>
      </w:r>
      <w:r w:rsidRPr="00614326">
        <w:rPr>
          <w:rFonts w:ascii="Segoe UI Light" w:hAnsi="Segoe UI Light" w:cs="Segoe UI Light"/>
        </w:rPr>
        <w:t xml:space="preserve"> porty szeregowe i </w:t>
      </w:r>
      <w:r w:rsidR="00771E4F" w:rsidRPr="00614326">
        <w:rPr>
          <w:rFonts w:ascii="Segoe UI Light" w:hAnsi="Segoe UI Light" w:cs="Segoe UI Light"/>
        </w:rPr>
        <w:t>2</w:t>
      </w:r>
      <w:r w:rsidRPr="00614326">
        <w:rPr>
          <w:rFonts w:ascii="Segoe UI Light" w:hAnsi="Segoe UI Light" w:cs="Segoe UI Light"/>
        </w:rPr>
        <w:t xml:space="preserve"> porty równoległe i 20 urządzeń USB,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Rozwiązanie musi umożliwiać łatwą i szybką rozbudowę infrastruktury o nowe usługi bez spadku wydajności i dostępności pozostałych wybranych usług,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Rozwiązanie powinno w możliwie największym stopniu być niezależne od producenta platformy sprzętowej,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Polityka licencjonowania musi umożliwiać przenoszenie licencji na oprogramowanie do wirtualizacji pomiędzy serwerami rożnych producentów z zachowaniem wsparcia technicznego i zmianą wersji oprogramowania na niższą. Licencjonowanie nie może odbywać się w trybie OEM,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Rozwiązanie musi wspierać następujące systemy operacyjne: Windows Server 2008, Windows Server 2012, Windows</w:t>
      </w:r>
      <w:r w:rsidR="00096C4E" w:rsidRPr="00614326">
        <w:rPr>
          <w:rFonts w:ascii="Segoe UI Light" w:hAnsi="Segoe UI Light" w:cs="Segoe UI Light"/>
        </w:rPr>
        <w:t xml:space="preserve"> Server 2016</w:t>
      </w:r>
      <w:r w:rsidRPr="00614326">
        <w:rPr>
          <w:rFonts w:ascii="Segoe UI Light" w:hAnsi="Segoe UI Light" w:cs="Segoe UI Light"/>
        </w:rPr>
        <w:t xml:space="preserve">, SLES </w:t>
      </w:r>
      <w:r w:rsidR="00096C4E" w:rsidRPr="00614326">
        <w:rPr>
          <w:rFonts w:ascii="Segoe UI Light" w:hAnsi="Segoe UI Light" w:cs="Segoe UI Light"/>
        </w:rPr>
        <w:t>od wersji</w:t>
      </w:r>
      <w:r w:rsidRPr="00614326">
        <w:rPr>
          <w:rFonts w:ascii="Segoe UI Light" w:hAnsi="Segoe UI Light" w:cs="Segoe UI Light"/>
        </w:rPr>
        <w:t xml:space="preserve"> 8, RHEL </w:t>
      </w:r>
      <w:r w:rsidR="00096C4E" w:rsidRPr="00614326">
        <w:rPr>
          <w:rFonts w:ascii="Segoe UI Light" w:hAnsi="Segoe UI Light" w:cs="Segoe UI Light"/>
        </w:rPr>
        <w:t>od wersji 3</w:t>
      </w:r>
      <w:r w:rsidRPr="00614326">
        <w:rPr>
          <w:rFonts w:ascii="Segoe UI Light" w:hAnsi="Segoe UI Light" w:cs="Segoe UI Light"/>
        </w:rPr>
        <w:t xml:space="preserve">, Solaris </w:t>
      </w:r>
      <w:r w:rsidR="00096C4E" w:rsidRPr="00614326">
        <w:rPr>
          <w:rFonts w:ascii="Segoe UI Light" w:hAnsi="Segoe UI Light" w:cs="Segoe UI Light"/>
        </w:rPr>
        <w:t>od wersji</w:t>
      </w:r>
      <w:r w:rsidRPr="00614326">
        <w:rPr>
          <w:rFonts w:ascii="Segoe UI Light" w:hAnsi="Segoe UI Light" w:cs="Segoe UI Light"/>
        </w:rPr>
        <w:t xml:space="preserve"> 8, Debian, CentOS, FreeBSD, Mandriva, Ubuntu </w:t>
      </w:r>
      <w:r w:rsidR="00096C4E" w:rsidRPr="00614326">
        <w:rPr>
          <w:rFonts w:ascii="Segoe UI Light" w:hAnsi="Segoe UI Light" w:cs="Segoe UI Light"/>
        </w:rPr>
        <w:t xml:space="preserve">od wersji </w:t>
      </w:r>
      <w:r w:rsidRPr="00614326">
        <w:rPr>
          <w:rFonts w:ascii="Segoe UI Light" w:hAnsi="Segoe UI Light" w:cs="Segoe UI Light"/>
        </w:rPr>
        <w:t xml:space="preserve">12.04, SCO OpenServer, SCO Unixware, Mac OS X,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Rozwiązanie powinno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virtual appliance,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Rozwiązanie musi zapewnić możliwość bieżącego monitorowania wykorzystana zasobów fizycznych infrastruktury wirtualnej (np. wykorzystanie procesorów, pamięci RAM, wykorzystanie przestrzeni na dyskach/wolumenach) oraz przechowywać i wyświetlać dane </w:t>
      </w:r>
      <w:r w:rsidR="004D2A0C" w:rsidRPr="00614326">
        <w:rPr>
          <w:rFonts w:ascii="Segoe UI Light" w:hAnsi="Segoe UI Light" w:cs="Segoe UI Light"/>
        </w:rPr>
        <w:t xml:space="preserve">min. </w:t>
      </w:r>
      <w:r w:rsidRPr="00614326">
        <w:rPr>
          <w:rFonts w:ascii="Segoe UI Light" w:hAnsi="Segoe UI Light" w:cs="Segoe UI Light"/>
        </w:rPr>
        <w:t xml:space="preserve">sprzed roku,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Oprogramowanie do wirtualizacji powinno zapewniać możliwość wykonywania kopii migawkowych instalacji systemów operacyjnych (tzw. snapshot) na potrzeby tworzenia kopii zapasowych bez przerwania ich pracy,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Oprogramowanie do wirtualizacji musi zapewniać możliwość klonowania systemów operacyjnych wraz z ich pełną konfiguracją i danymi,</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Oprogramowanie do wirtualizacji oraz oprogramowanie zarządzające musi posiadać możliwość integracji z usługami katalogowymi Microsoft Active Directory,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Rozwiązanie musi zapewniać mechanizm bezpiecznego uaktualniania warstwy wirtualizacyjnej (hosta, maszyny wirtualnej) bez potrzeby wyłączania wirtualnych maszyn,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Rozwiązanie musi </w:t>
      </w:r>
      <w:r w:rsidR="00096C4E" w:rsidRPr="00614326">
        <w:rPr>
          <w:rFonts w:ascii="Segoe UI Light" w:hAnsi="Segoe UI Light" w:cs="Segoe UI Light"/>
        </w:rPr>
        <w:t>wspierać</w:t>
      </w:r>
      <w:r w:rsidRPr="00614326">
        <w:rPr>
          <w:rFonts w:ascii="Segoe UI Light" w:hAnsi="Segoe UI Light" w:cs="Segoe UI Light"/>
        </w:rPr>
        <w:t xml:space="preserve"> mechanizm</w:t>
      </w:r>
      <w:r w:rsidR="00096C4E" w:rsidRPr="00614326">
        <w:rPr>
          <w:rFonts w:ascii="Segoe UI Light" w:hAnsi="Segoe UI Light" w:cs="Segoe UI Light"/>
        </w:rPr>
        <w:t>y</w:t>
      </w:r>
      <w:r w:rsidRPr="00614326">
        <w:rPr>
          <w:rFonts w:ascii="Segoe UI Light" w:hAnsi="Segoe UI Light" w:cs="Segoe UI Light"/>
        </w:rPr>
        <w:t xml:space="preserve"> do automatycznego tworzenia kopii zapasowych, odtwarzania wskazanych maszyn wirtualnych. Mechanizm ten musi umożliwiać również odtwarzanie pojedynczych plików z kopii zapasowej oraz zapewniać stosowanie deduplikacji dla kopii zapasowych,</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 xml:space="preserve">System musi posiadać funkcjonalność wirtualnego przełącznika (virtual switch) umożliwiającego tworzenie sieci wirtualnej w obszarze hosta i pozwalającego połączyć maszyny wirtualne w obszarze jednego hosta, a także na zewnątrz sieci fizycznej. Pojedynczy przełącznik wirtualny powinien mieć możliwość konfiguracji do 4000 portów, </w:t>
      </w:r>
    </w:p>
    <w:p w:rsidR="00A162AD" w:rsidRPr="00614326" w:rsidRDefault="00A162AD" w:rsidP="00376253">
      <w:pPr>
        <w:pStyle w:val="Akapitzlist"/>
        <w:numPr>
          <w:ilvl w:val="0"/>
          <w:numId w:val="27"/>
        </w:numPr>
        <w:spacing w:after="160"/>
        <w:ind w:left="1134"/>
        <w:rPr>
          <w:rFonts w:ascii="Segoe UI Light" w:hAnsi="Segoe UI Light" w:cs="Segoe UI Light"/>
        </w:rPr>
      </w:pPr>
      <w:r w:rsidRPr="00614326">
        <w:rPr>
          <w:rFonts w:ascii="Segoe UI Light" w:hAnsi="Segoe UI Light" w:cs="Segoe UI Light"/>
        </w:rPr>
        <w:t>Pojedynczy wirtualny przełącznik musi posiadać możliwość przyłączania do niego dwóch i więcej fizycznych kart sieciowych, aby zapewnić bezpieczeństwo połączenia ethernetowego w razie awarii karty sieciowej. Wirtualne przełączniki musza obsługiwać wirtualne sieci lokalne (VLAN).</w:t>
      </w:r>
    </w:p>
    <w:p w:rsidR="00A162AD" w:rsidRPr="00614326" w:rsidRDefault="00A162AD" w:rsidP="00376253">
      <w:pPr>
        <w:pStyle w:val="Akapitzlist"/>
        <w:numPr>
          <w:ilvl w:val="1"/>
          <w:numId w:val="3"/>
        </w:numPr>
        <w:ind w:left="709"/>
        <w:rPr>
          <w:rFonts w:ascii="Segoe UI Light" w:hAnsi="Segoe UI Light" w:cs="Segoe UI Light"/>
        </w:rPr>
      </w:pPr>
      <w:r w:rsidRPr="00614326">
        <w:rPr>
          <w:rFonts w:ascii="Segoe UI Light" w:hAnsi="Segoe UI Light" w:cs="Segoe UI Light"/>
        </w:rPr>
        <w:t>Wymagania ogólne dotyczące oprogramowania</w:t>
      </w:r>
      <w:r w:rsidR="009F64E1" w:rsidRPr="00614326">
        <w:rPr>
          <w:rFonts w:ascii="Segoe UI Light" w:hAnsi="Segoe UI Light" w:cs="Segoe UI Light"/>
        </w:rPr>
        <w:t xml:space="preserve"> do zarządzania </w:t>
      </w:r>
      <w:r w:rsidRPr="00614326">
        <w:rPr>
          <w:rFonts w:ascii="Segoe UI Light" w:hAnsi="Segoe UI Light" w:cs="Segoe UI Light"/>
        </w:rPr>
        <w:t>maszyn</w:t>
      </w:r>
      <w:r w:rsidR="009F64E1" w:rsidRPr="00614326">
        <w:rPr>
          <w:rFonts w:ascii="Segoe UI Light" w:hAnsi="Segoe UI Light" w:cs="Segoe UI Light"/>
        </w:rPr>
        <w:t>ami</w:t>
      </w:r>
      <w:r w:rsidRPr="00614326">
        <w:rPr>
          <w:rFonts w:ascii="Segoe UI Light" w:hAnsi="Segoe UI Light" w:cs="Segoe UI Light"/>
        </w:rPr>
        <w:t xml:space="preserve"> wirtualny</w:t>
      </w:r>
      <w:r w:rsidR="009F64E1" w:rsidRPr="00614326">
        <w:rPr>
          <w:rFonts w:ascii="Segoe UI Light" w:hAnsi="Segoe UI Light" w:cs="Segoe UI Light"/>
        </w:rPr>
        <w:t>mi:</w:t>
      </w:r>
    </w:p>
    <w:p w:rsidR="00A162AD" w:rsidRPr="00614326" w:rsidRDefault="00A162AD" w:rsidP="00376253">
      <w:pPr>
        <w:pStyle w:val="Akapitzlist"/>
        <w:numPr>
          <w:ilvl w:val="2"/>
          <w:numId w:val="3"/>
        </w:numPr>
        <w:spacing w:after="160"/>
        <w:ind w:left="709" w:hanging="142"/>
        <w:rPr>
          <w:rFonts w:ascii="Segoe UI Light" w:hAnsi="Segoe UI Light" w:cs="Segoe UI Light"/>
        </w:rPr>
      </w:pPr>
      <w:r w:rsidRPr="00614326">
        <w:rPr>
          <w:rFonts w:ascii="Segoe UI Light" w:hAnsi="Segoe UI Light" w:cs="Segoe UI Light"/>
        </w:rPr>
        <w:t xml:space="preserve">Oprogramowanie musi współpracować z </w:t>
      </w:r>
      <w:r w:rsidR="009F64E1" w:rsidRPr="00614326">
        <w:rPr>
          <w:rFonts w:ascii="Segoe UI Light" w:hAnsi="Segoe UI Light" w:cs="Segoe UI Light"/>
        </w:rPr>
        <w:t xml:space="preserve">dostarczoną </w:t>
      </w:r>
      <w:r w:rsidRPr="00614326">
        <w:rPr>
          <w:rFonts w:ascii="Segoe UI Light" w:hAnsi="Segoe UI Light" w:cs="Segoe UI Light"/>
        </w:rPr>
        <w:t xml:space="preserve">infrastrukturą </w:t>
      </w:r>
    </w:p>
    <w:p w:rsidR="00A162AD" w:rsidRPr="00614326" w:rsidRDefault="00A162AD" w:rsidP="00376253">
      <w:pPr>
        <w:pStyle w:val="Akapitzlist"/>
        <w:numPr>
          <w:ilvl w:val="2"/>
          <w:numId w:val="3"/>
        </w:numPr>
        <w:spacing w:after="160"/>
        <w:ind w:left="709" w:hanging="142"/>
        <w:rPr>
          <w:rFonts w:ascii="Segoe UI Light" w:hAnsi="Segoe UI Light" w:cs="Segoe UI Light"/>
        </w:rPr>
      </w:pPr>
      <w:r w:rsidRPr="00614326">
        <w:rPr>
          <w:rFonts w:ascii="Segoe UI Light" w:hAnsi="Segoe UI Light" w:cs="Segoe UI Light"/>
        </w:rPr>
        <w:t xml:space="preserve">Oprogramowanie musi współpracować z hostami zarządzanymi </w:t>
      </w:r>
      <w:r w:rsidR="009F64E1" w:rsidRPr="00614326">
        <w:rPr>
          <w:rFonts w:ascii="Segoe UI Light" w:hAnsi="Segoe UI Light" w:cs="Segoe UI Light"/>
        </w:rPr>
        <w:t>wspólnie</w:t>
      </w:r>
      <w:r w:rsidRPr="00614326">
        <w:rPr>
          <w:rFonts w:ascii="Segoe UI Light" w:hAnsi="Segoe UI Light" w:cs="Segoe UI Light"/>
        </w:rPr>
        <w:t xml:space="preserve"> oraz pojedynczymi hostami.</w:t>
      </w:r>
    </w:p>
    <w:p w:rsidR="00A162AD" w:rsidRPr="00614326" w:rsidRDefault="00A162AD" w:rsidP="00376253">
      <w:pPr>
        <w:pStyle w:val="Akapitzlist"/>
        <w:numPr>
          <w:ilvl w:val="2"/>
          <w:numId w:val="3"/>
        </w:numPr>
        <w:spacing w:after="160"/>
        <w:ind w:left="709" w:hanging="142"/>
        <w:rPr>
          <w:rFonts w:ascii="Segoe UI Light" w:hAnsi="Segoe UI Light" w:cs="Segoe UI Light"/>
        </w:rPr>
      </w:pPr>
      <w:r w:rsidRPr="00614326">
        <w:rPr>
          <w:rFonts w:ascii="Segoe UI Light" w:hAnsi="Segoe UI Light" w:cs="Segoe UI Light"/>
        </w:rPr>
        <w:t xml:space="preserve">Oprogramowanie musi współpracować z hostami </w:t>
      </w:r>
      <w:r w:rsidR="009F64E1" w:rsidRPr="00614326">
        <w:rPr>
          <w:rFonts w:ascii="Segoe UI Light" w:hAnsi="Segoe UI Light" w:cs="Segoe UI Light"/>
        </w:rPr>
        <w:t xml:space="preserve">pracującymi w </w:t>
      </w:r>
      <w:r w:rsidRPr="00614326">
        <w:rPr>
          <w:rFonts w:ascii="Segoe UI Light" w:hAnsi="Segoe UI Light" w:cs="Segoe UI Light"/>
        </w:rPr>
        <w:t>klastr</w:t>
      </w:r>
      <w:r w:rsidR="009F64E1" w:rsidRPr="00614326">
        <w:rPr>
          <w:rFonts w:ascii="Segoe UI Light" w:hAnsi="Segoe UI Light" w:cs="Segoe UI Light"/>
        </w:rPr>
        <w:t>ze</w:t>
      </w:r>
      <w:r w:rsidRPr="00614326">
        <w:rPr>
          <w:rFonts w:ascii="Segoe UI Light" w:hAnsi="Segoe UI Light" w:cs="Segoe UI Light"/>
        </w:rPr>
        <w:t xml:space="preserve"> hostów oraz pojedynczymi hostami.</w:t>
      </w:r>
    </w:p>
    <w:p w:rsidR="00A162AD" w:rsidRPr="00614326" w:rsidRDefault="00A162AD" w:rsidP="00376253">
      <w:pPr>
        <w:pStyle w:val="Akapitzlist"/>
        <w:numPr>
          <w:ilvl w:val="2"/>
          <w:numId w:val="3"/>
        </w:numPr>
        <w:spacing w:after="160"/>
        <w:ind w:left="709" w:hanging="142"/>
        <w:rPr>
          <w:rFonts w:ascii="Segoe UI Light" w:hAnsi="Segoe UI Light" w:cs="Segoe UI Light"/>
        </w:rPr>
      </w:pPr>
      <w:r w:rsidRPr="00614326">
        <w:rPr>
          <w:rFonts w:ascii="Segoe UI Light" w:hAnsi="Segoe UI Light" w:cs="Segoe UI Light"/>
        </w:rPr>
        <w:t xml:space="preserve">Oprogramowanie musi zapewniać tworzenie kopii zapasowych wszystkich systemów operacyjnych maszyn wirtualnych </w:t>
      </w:r>
      <w:r w:rsidR="009F64E1" w:rsidRPr="00614326">
        <w:rPr>
          <w:rFonts w:ascii="Segoe UI Light" w:hAnsi="Segoe UI Light" w:cs="Segoe UI Light"/>
        </w:rPr>
        <w:t>.</w:t>
      </w:r>
    </w:p>
    <w:p w:rsidR="00A162AD" w:rsidRPr="00614326" w:rsidRDefault="00A162AD" w:rsidP="00376253">
      <w:pPr>
        <w:pStyle w:val="Akapitzlist"/>
        <w:numPr>
          <w:ilvl w:val="1"/>
          <w:numId w:val="3"/>
        </w:numPr>
        <w:ind w:left="709"/>
        <w:rPr>
          <w:rFonts w:ascii="Segoe UI Light" w:hAnsi="Segoe UI Light" w:cs="Segoe UI Light"/>
        </w:rPr>
      </w:pPr>
      <w:bookmarkStart w:id="125" w:name="_Toc493223683"/>
      <w:r w:rsidRPr="00614326">
        <w:rPr>
          <w:rFonts w:ascii="Segoe UI Light" w:hAnsi="Segoe UI Light" w:cs="Segoe UI Light"/>
        </w:rPr>
        <w:t>Całkowite koszty posiadania</w:t>
      </w:r>
      <w:bookmarkEnd w:id="125"/>
      <w:r w:rsidR="00CF2DE8" w:rsidRPr="00614326">
        <w:rPr>
          <w:rFonts w:ascii="Segoe UI Light" w:hAnsi="Segoe UI Light" w:cs="Segoe UI Light"/>
        </w:rPr>
        <w:t>:</w:t>
      </w:r>
      <w:r w:rsidRPr="00614326">
        <w:rPr>
          <w:rFonts w:ascii="Segoe UI Light" w:hAnsi="Segoe UI Light" w:cs="Segoe UI Light"/>
        </w:rPr>
        <w:t xml:space="preserve"> </w:t>
      </w:r>
    </w:p>
    <w:p w:rsidR="00A162AD" w:rsidRPr="00614326" w:rsidRDefault="00A162AD" w:rsidP="00376253">
      <w:pPr>
        <w:pStyle w:val="Akapitzlist"/>
        <w:numPr>
          <w:ilvl w:val="0"/>
          <w:numId w:val="29"/>
        </w:numPr>
        <w:spacing w:after="160"/>
        <w:ind w:left="709" w:hanging="142"/>
        <w:rPr>
          <w:rFonts w:ascii="Segoe UI Light" w:hAnsi="Segoe UI Light" w:cs="Segoe UI Light"/>
        </w:rPr>
      </w:pPr>
      <w:r w:rsidRPr="00614326">
        <w:rPr>
          <w:rFonts w:ascii="Segoe UI Light" w:hAnsi="Segoe UI Light" w:cs="Segoe UI Light"/>
        </w:rPr>
        <w:t>Oprogramowanie musi być licencjonowanie w modelu „per-CPU”.</w:t>
      </w:r>
      <w:r w:rsidR="00504E13" w:rsidRPr="00614326">
        <w:rPr>
          <w:rFonts w:ascii="Segoe UI Light" w:hAnsi="Segoe UI Light" w:cs="Segoe UI Light"/>
        </w:rPr>
        <w:t xml:space="preserve"> </w:t>
      </w:r>
      <w:r w:rsidRPr="00614326">
        <w:rPr>
          <w:rFonts w:ascii="Segoe UI Light" w:hAnsi="Segoe UI Light" w:cs="Segoe UI Light"/>
        </w:rPr>
        <w:t>Wszystkie funkcjonalności zawarte w tym dokumencie powinny być zapewnione w tej licencji. Jakiekolwiek dodatkowe licencjonowanie (per zabezpieczony TB, dodatkowo płatna deduplikacja) nie jest dozwolone</w:t>
      </w:r>
    </w:p>
    <w:p w:rsidR="00A162AD" w:rsidRPr="00614326" w:rsidRDefault="00A162AD" w:rsidP="00376253">
      <w:pPr>
        <w:pStyle w:val="Akapitzlist"/>
        <w:numPr>
          <w:ilvl w:val="0"/>
          <w:numId w:val="29"/>
        </w:numPr>
        <w:spacing w:after="160"/>
        <w:ind w:left="709" w:hanging="142"/>
        <w:rPr>
          <w:rFonts w:ascii="Segoe UI Light" w:hAnsi="Segoe UI Light" w:cs="Segoe UI Light"/>
        </w:rPr>
      </w:pPr>
      <w:r w:rsidRPr="00614326">
        <w:rPr>
          <w:rFonts w:ascii="Segoe UI Light" w:hAnsi="Segoe UI Light" w:cs="Segoe UI Light"/>
        </w:rPr>
        <w:t xml:space="preserve">Oprogramowanie musi być niezależne sprzętowo i umożliwiać wykorzystanie dowolnej  platformy serwerowej i dyskowej </w:t>
      </w:r>
    </w:p>
    <w:p w:rsidR="00A162AD" w:rsidRPr="00614326" w:rsidRDefault="00A162AD" w:rsidP="00376253">
      <w:pPr>
        <w:pStyle w:val="Akapitzlist"/>
        <w:numPr>
          <w:ilvl w:val="0"/>
          <w:numId w:val="29"/>
        </w:numPr>
        <w:spacing w:after="160"/>
        <w:ind w:left="709" w:hanging="142"/>
        <w:rPr>
          <w:rFonts w:ascii="Segoe UI Light" w:hAnsi="Segoe UI Light" w:cs="Segoe UI Light"/>
        </w:rPr>
      </w:pPr>
      <w:r w:rsidRPr="00614326">
        <w:rPr>
          <w:rFonts w:ascii="Segoe UI Light" w:hAnsi="Segoe UI Light" w:cs="Segoe UI Light"/>
        </w:rPr>
        <w:t>Oprogramowanie musi tworzyć „samowystarczalne” archiwa do odzyskania których nie wymagana jest osobna baza danych z metadanymi deduplikowanych bloków</w:t>
      </w:r>
    </w:p>
    <w:p w:rsidR="00A162AD" w:rsidRPr="00614326" w:rsidRDefault="00A162AD" w:rsidP="00376253">
      <w:pPr>
        <w:pStyle w:val="Akapitzlist"/>
        <w:numPr>
          <w:ilvl w:val="0"/>
          <w:numId w:val="29"/>
        </w:numPr>
        <w:spacing w:after="160"/>
        <w:ind w:left="709" w:hanging="142"/>
        <w:rPr>
          <w:rFonts w:ascii="Segoe UI Light" w:hAnsi="Segoe UI Light" w:cs="Segoe UI Light"/>
        </w:rPr>
      </w:pPr>
      <w:r w:rsidRPr="00614326">
        <w:rPr>
          <w:rFonts w:ascii="Segoe UI Light" w:hAnsi="Segoe UI Light" w:cs="Segoe UI Light"/>
        </w:rPr>
        <w:t>Oprogramowanie musi</w:t>
      </w:r>
      <w:r w:rsidR="009F64E1" w:rsidRPr="00614326">
        <w:rPr>
          <w:rFonts w:ascii="Segoe UI Light" w:hAnsi="Segoe UI Light" w:cs="Segoe UI Light"/>
        </w:rPr>
        <w:t xml:space="preserve"> posiadać</w:t>
      </w:r>
      <w:r w:rsidRPr="00614326">
        <w:rPr>
          <w:rFonts w:ascii="Segoe UI Light" w:hAnsi="Segoe UI Light" w:cs="Segoe UI Light"/>
        </w:rPr>
        <w:t xml:space="preserve"> mechanizmy deduplikacji i kompresji w celu zmniejszenia wielkości archiwów. Włączenie tych mechanizmów nie może skutkować utratą jakichkolwiek funkcjonalności wymienionych w tej specyfikacji</w:t>
      </w:r>
    </w:p>
    <w:p w:rsidR="00A162AD" w:rsidRPr="00614326" w:rsidRDefault="00A162AD" w:rsidP="00376253">
      <w:pPr>
        <w:pStyle w:val="Akapitzlist"/>
        <w:numPr>
          <w:ilvl w:val="0"/>
          <w:numId w:val="29"/>
        </w:numPr>
        <w:spacing w:after="160"/>
        <w:ind w:left="709" w:hanging="142"/>
        <w:rPr>
          <w:rFonts w:ascii="Segoe UI Light" w:hAnsi="Segoe UI Light" w:cs="Segoe UI Light"/>
        </w:rPr>
      </w:pPr>
      <w:r w:rsidRPr="00614326">
        <w:rPr>
          <w:rFonts w:ascii="Segoe UI Light" w:hAnsi="Segoe UI Light" w:cs="Segoe UI Light"/>
        </w:rPr>
        <w:t>Oprogramowanie nie może przechowywać danych o deduplikacji w centralnej bazie. Utrata bazy danych używanej przez oprogramowanie nie może prowadzić do utraty możliwości odtworzenia backupu. Metadane deduplikacji muszą być przechowywane w plikach backupu.</w:t>
      </w:r>
    </w:p>
    <w:p w:rsidR="00A162AD" w:rsidRPr="00614326" w:rsidRDefault="00A162AD" w:rsidP="00376253">
      <w:pPr>
        <w:pStyle w:val="Akapitzlist"/>
        <w:numPr>
          <w:ilvl w:val="0"/>
          <w:numId w:val="29"/>
        </w:numPr>
        <w:spacing w:after="160"/>
        <w:ind w:left="709" w:hanging="142"/>
        <w:rPr>
          <w:rFonts w:ascii="Segoe UI Light" w:hAnsi="Segoe UI Light" w:cs="Segoe UI Light"/>
        </w:rPr>
      </w:pPr>
      <w:r w:rsidRPr="00614326">
        <w:rPr>
          <w:rFonts w:ascii="Segoe UI Light" w:hAnsi="Segoe UI Light" w:cs="Segoe UI Light"/>
        </w:rPr>
        <w:t xml:space="preserve">Oprogramowanie nie może instalować żadnych stałych agentów wymagających wdrożenia czy upgradowania wewnątrz maszyny wirtualnej dla </w:t>
      </w:r>
      <w:r w:rsidR="009F64E1" w:rsidRPr="00614326">
        <w:rPr>
          <w:rFonts w:ascii="Segoe UI Light" w:hAnsi="Segoe UI Light" w:cs="Segoe UI Light"/>
        </w:rPr>
        <w:t xml:space="preserve">podstawowych </w:t>
      </w:r>
      <w:r w:rsidRPr="00614326">
        <w:rPr>
          <w:rFonts w:ascii="Segoe UI Light" w:hAnsi="Segoe UI Light" w:cs="Segoe UI Light"/>
        </w:rPr>
        <w:t>funkcjonalności backupu lub odtwarzania</w:t>
      </w:r>
    </w:p>
    <w:p w:rsidR="00A162AD" w:rsidRPr="00614326" w:rsidRDefault="00A162AD" w:rsidP="00376253">
      <w:pPr>
        <w:pStyle w:val="Akapitzlist"/>
        <w:numPr>
          <w:ilvl w:val="0"/>
          <w:numId w:val="29"/>
        </w:numPr>
        <w:spacing w:after="160"/>
        <w:ind w:left="709" w:hanging="142"/>
        <w:rPr>
          <w:rFonts w:ascii="Segoe UI Light" w:hAnsi="Segoe UI Light" w:cs="Segoe UI Light"/>
        </w:rPr>
      </w:pPr>
      <w:r w:rsidRPr="00614326">
        <w:rPr>
          <w:rFonts w:ascii="Segoe UI Light" w:hAnsi="Segoe UI Light" w:cs="Segoe UI Light"/>
        </w:rPr>
        <w:t xml:space="preserve">Oprogramowanie musi zapewniać backup jednoprzebiegowy – nawet w przypadku wymagania granularnego odtworzenia </w:t>
      </w:r>
    </w:p>
    <w:p w:rsidR="00A162AD" w:rsidRPr="00614326" w:rsidRDefault="00A162AD" w:rsidP="00376253">
      <w:pPr>
        <w:pStyle w:val="Akapitzlist"/>
        <w:numPr>
          <w:ilvl w:val="0"/>
          <w:numId w:val="29"/>
        </w:numPr>
        <w:spacing w:after="160"/>
        <w:ind w:left="709" w:hanging="142"/>
        <w:rPr>
          <w:rFonts w:ascii="Segoe UI Light" w:hAnsi="Segoe UI Light" w:cs="Segoe UI Light"/>
        </w:rPr>
      </w:pPr>
      <w:r w:rsidRPr="00614326">
        <w:rPr>
          <w:rFonts w:ascii="Segoe UI Light" w:hAnsi="Segoe UI Light" w:cs="Segoe UI Light"/>
        </w:rPr>
        <w:t>Oprogramowanie musi zapewniać mechanizmy informowania o wykonaniu/błędzie zadania poprzez email lub SNMP. W środowisku Vmware musi mieć możliwość aktualizacji pola „notatki” na wirtualnej maszynie</w:t>
      </w:r>
    </w:p>
    <w:p w:rsidR="00A162AD" w:rsidRPr="00614326" w:rsidRDefault="00A162AD" w:rsidP="00376253">
      <w:pPr>
        <w:pStyle w:val="Akapitzlist"/>
        <w:numPr>
          <w:ilvl w:val="0"/>
          <w:numId w:val="29"/>
        </w:numPr>
        <w:spacing w:after="160"/>
        <w:ind w:left="709" w:hanging="142"/>
        <w:rPr>
          <w:rFonts w:ascii="Segoe UI Light" w:hAnsi="Segoe UI Light" w:cs="Segoe UI Light"/>
        </w:rPr>
      </w:pPr>
      <w:r w:rsidRPr="00614326">
        <w:rPr>
          <w:rFonts w:ascii="Segoe UI Light" w:hAnsi="Segoe UI Light" w:cs="Segoe UI Light"/>
        </w:rPr>
        <w:t>Oprogramowanie musi mieć możliwość uruchamiania dowolnych skryptów przed i po zadaniu backupowym lub przed i po wykonaniu zadania snapshota w środowisku VMware.</w:t>
      </w:r>
    </w:p>
    <w:p w:rsidR="00A162AD" w:rsidRPr="00614326" w:rsidRDefault="00A162AD" w:rsidP="00376253">
      <w:pPr>
        <w:pStyle w:val="Akapitzlist"/>
        <w:numPr>
          <w:ilvl w:val="0"/>
          <w:numId w:val="29"/>
        </w:numPr>
        <w:spacing w:after="160"/>
        <w:ind w:left="709" w:hanging="142"/>
        <w:rPr>
          <w:rFonts w:ascii="Segoe UI Light" w:hAnsi="Segoe UI Light" w:cs="Segoe UI Light"/>
        </w:rPr>
      </w:pPr>
      <w:r w:rsidRPr="00614326">
        <w:rPr>
          <w:rFonts w:ascii="Segoe UI Light" w:hAnsi="Segoe UI Light" w:cs="Segoe UI Light"/>
        </w:rPr>
        <w:t>Oprogramowanie musi mieć wbudowane mechanizmy backupu konfiguracji w celu prostego odtworzenia systemu po całkowitej reinstalacji,</w:t>
      </w:r>
    </w:p>
    <w:p w:rsidR="00A162AD" w:rsidRPr="00614326" w:rsidRDefault="00A162AD" w:rsidP="00376253">
      <w:pPr>
        <w:pStyle w:val="Akapitzlist"/>
        <w:numPr>
          <w:ilvl w:val="0"/>
          <w:numId w:val="29"/>
        </w:numPr>
        <w:spacing w:after="160"/>
        <w:ind w:left="709" w:hanging="142"/>
        <w:rPr>
          <w:rFonts w:ascii="Segoe UI Light" w:hAnsi="Segoe UI Light" w:cs="Segoe UI Light"/>
        </w:rPr>
      </w:pPr>
      <w:r w:rsidRPr="00614326">
        <w:rPr>
          <w:rFonts w:ascii="Segoe UI Light" w:hAnsi="Segoe UI Light" w:cs="Segoe UI Light"/>
        </w:rPr>
        <w:t>Oprogramowanie musi mieć wbudowane mechanizmy szyfrowania zarówno plików z backupami jak i transmisji sieciowej. Włączenie szyfrowania nie może skutkować utratą jakiejkolwiek funkcjonalności wymienionej w tej specyfikacji</w:t>
      </w:r>
    </w:p>
    <w:p w:rsidR="00A162AD" w:rsidRPr="00614326" w:rsidRDefault="00A162AD" w:rsidP="00376253">
      <w:pPr>
        <w:pStyle w:val="Akapitzlist"/>
        <w:numPr>
          <w:ilvl w:val="0"/>
          <w:numId w:val="29"/>
        </w:numPr>
        <w:spacing w:after="160"/>
        <w:ind w:left="709" w:hanging="142"/>
        <w:rPr>
          <w:rFonts w:ascii="Segoe UI Light" w:hAnsi="Segoe UI Light" w:cs="Segoe UI Light"/>
        </w:rPr>
      </w:pPr>
      <w:r w:rsidRPr="00614326">
        <w:rPr>
          <w:rFonts w:ascii="Segoe UI Light" w:hAnsi="Segoe UI Light" w:cs="Segoe UI Light"/>
        </w:rPr>
        <w:t>Oprogramowanie musi wspierać backup maszyn wirtualnych używających współdzielonych dysków VHDX na Hyper-V (shared VHDX)</w:t>
      </w:r>
    </w:p>
    <w:p w:rsidR="00A162AD" w:rsidRPr="00614326" w:rsidRDefault="00A162AD" w:rsidP="00376253">
      <w:pPr>
        <w:pStyle w:val="Akapitzlist"/>
        <w:numPr>
          <w:ilvl w:val="0"/>
          <w:numId w:val="29"/>
        </w:numPr>
        <w:spacing w:after="160"/>
        <w:ind w:left="709" w:hanging="142"/>
        <w:rPr>
          <w:rFonts w:ascii="Segoe UI Light" w:hAnsi="Segoe UI Light" w:cs="Segoe UI Light"/>
        </w:rPr>
      </w:pPr>
      <w:r w:rsidRPr="00614326">
        <w:rPr>
          <w:rFonts w:ascii="Segoe UI Light" w:hAnsi="Segoe UI Light" w:cs="Segoe UI Light"/>
        </w:rPr>
        <w:t>Oprogramowanie musi posiadać architekturę klient/serwer z możliwością instalacji wielu instancji konsoli administracyjnych.</w:t>
      </w:r>
    </w:p>
    <w:p w:rsidR="00A162AD" w:rsidRPr="00614326" w:rsidRDefault="00A162AD" w:rsidP="00376253">
      <w:pPr>
        <w:pStyle w:val="Akapitzlist"/>
        <w:numPr>
          <w:ilvl w:val="1"/>
          <w:numId w:val="3"/>
        </w:numPr>
        <w:ind w:left="709"/>
        <w:rPr>
          <w:rFonts w:ascii="Segoe UI Light" w:hAnsi="Segoe UI Light" w:cs="Segoe UI Light"/>
        </w:rPr>
      </w:pPr>
      <w:bookmarkStart w:id="126" w:name="_Toc493223684"/>
      <w:r w:rsidRPr="00614326">
        <w:rPr>
          <w:rFonts w:ascii="Segoe UI Light" w:hAnsi="Segoe UI Light" w:cs="Segoe UI Light"/>
        </w:rPr>
        <w:t>Wymagania RPO</w:t>
      </w:r>
      <w:bookmarkEnd w:id="126"/>
    </w:p>
    <w:p w:rsidR="00A162AD" w:rsidRPr="00614326" w:rsidRDefault="00A162AD" w:rsidP="00376253">
      <w:pPr>
        <w:pStyle w:val="Akapitzlist"/>
        <w:numPr>
          <w:ilvl w:val="0"/>
          <w:numId w:val="30"/>
        </w:numPr>
        <w:spacing w:after="160"/>
        <w:ind w:left="709" w:hanging="142"/>
        <w:rPr>
          <w:rFonts w:ascii="Segoe UI Light" w:hAnsi="Segoe UI Light" w:cs="Segoe UI Light"/>
        </w:rPr>
      </w:pPr>
      <w:r w:rsidRPr="00614326">
        <w:rPr>
          <w:rFonts w:ascii="Segoe UI Light" w:hAnsi="Segoe UI Light" w:cs="Segoe UI Light"/>
        </w:rPr>
        <w:t>Oprogramowanie musi wykorzystywać mechanizmy Chenge Block Tracking na wszystkich wspieranych platformach wirtualizacyjnych.</w:t>
      </w:r>
      <w:r w:rsidR="00504E13" w:rsidRPr="00614326">
        <w:rPr>
          <w:rFonts w:ascii="Segoe UI Light" w:hAnsi="Segoe UI Light" w:cs="Segoe UI Light"/>
        </w:rPr>
        <w:t xml:space="preserve"> </w:t>
      </w:r>
      <w:r w:rsidRPr="00614326">
        <w:rPr>
          <w:rFonts w:ascii="Segoe UI Light" w:hAnsi="Segoe UI Light" w:cs="Segoe UI Light"/>
        </w:rPr>
        <w:t>Mechanizmy muszą być certyfikowane przez dostawcę platformy wirtualizacyjnej</w:t>
      </w:r>
      <w:r w:rsidR="009F64E1" w:rsidRPr="00614326">
        <w:rPr>
          <w:rFonts w:ascii="Segoe UI Light" w:hAnsi="Segoe UI Light" w:cs="Segoe UI Light"/>
        </w:rPr>
        <w:t>.</w:t>
      </w:r>
    </w:p>
    <w:p w:rsidR="00A162AD" w:rsidRPr="00614326" w:rsidRDefault="00A162AD" w:rsidP="00376253">
      <w:pPr>
        <w:pStyle w:val="Akapitzlist"/>
        <w:numPr>
          <w:ilvl w:val="0"/>
          <w:numId w:val="30"/>
        </w:numPr>
        <w:spacing w:after="160"/>
        <w:ind w:left="709" w:hanging="142"/>
        <w:rPr>
          <w:rFonts w:ascii="Segoe UI Light" w:hAnsi="Segoe UI Light" w:cs="Segoe UI Light"/>
        </w:rPr>
      </w:pPr>
      <w:r w:rsidRPr="00614326">
        <w:rPr>
          <w:rFonts w:ascii="Segoe UI Light" w:hAnsi="Segoe UI Light" w:cs="Segoe UI Light"/>
        </w:rPr>
        <w:t>Oprogramowanie musi automatycznie wykrywać i usuwać snapshoty-sieroty (orphaned snapshots), które mogą zakłócić poprawne wykonanie backupu. Proces ten nie może</w:t>
      </w:r>
      <w:r w:rsidR="00504E13" w:rsidRPr="00614326">
        <w:rPr>
          <w:rFonts w:ascii="Segoe UI Light" w:hAnsi="Segoe UI Light" w:cs="Segoe UI Light"/>
        </w:rPr>
        <w:t xml:space="preserve"> wymagać</w:t>
      </w:r>
      <w:r w:rsidRPr="00614326">
        <w:rPr>
          <w:rFonts w:ascii="Segoe UI Light" w:hAnsi="Segoe UI Light" w:cs="Segoe UI Light"/>
        </w:rPr>
        <w:t xml:space="preserve"> interakcji administratora </w:t>
      </w:r>
    </w:p>
    <w:p w:rsidR="00A162AD" w:rsidRPr="00614326" w:rsidRDefault="00A162AD" w:rsidP="00376253">
      <w:pPr>
        <w:pStyle w:val="Akapitzlist"/>
        <w:numPr>
          <w:ilvl w:val="0"/>
          <w:numId w:val="30"/>
        </w:numPr>
        <w:spacing w:after="160"/>
        <w:ind w:left="709" w:hanging="142"/>
        <w:rPr>
          <w:rFonts w:ascii="Segoe UI Light" w:hAnsi="Segoe UI Light" w:cs="Segoe UI Light"/>
        </w:rPr>
      </w:pPr>
      <w:r w:rsidRPr="00614326">
        <w:rPr>
          <w:rFonts w:ascii="Segoe UI Light" w:hAnsi="Segoe UI Light" w:cs="Segoe UI Light"/>
        </w:rPr>
        <w:t>Oprogramowanie musi wspierać kopiowanie na taśmy</w:t>
      </w:r>
    </w:p>
    <w:p w:rsidR="00A162AD" w:rsidRPr="00614326" w:rsidRDefault="00A162AD" w:rsidP="00376253">
      <w:pPr>
        <w:pStyle w:val="Akapitzlist"/>
        <w:numPr>
          <w:ilvl w:val="0"/>
          <w:numId w:val="30"/>
        </w:numPr>
        <w:spacing w:after="160"/>
        <w:ind w:left="709" w:hanging="142"/>
        <w:rPr>
          <w:rFonts w:ascii="Segoe UI Light" w:hAnsi="Segoe UI Light" w:cs="Segoe UI Light"/>
        </w:rPr>
      </w:pPr>
      <w:r w:rsidRPr="00614326">
        <w:rPr>
          <w:rFonts w:ascii="Segoe UI Light" w:hAnsi="Segoe UI Light" w:cs="Segoe UI Light"/>
        </w:rPr>
        <w:t>Oprogramowanie musi mieć możliwość wydzielenia osobnej roli typu tape serwer</w:t>
      </w:r>
    </w:p>
    <w:p w:rsidR="00A162AD" w:rsidRPr="00614326" w:rsidRDefault="00A162AD" w:rsidP="00376253">
      <w:pPr>
        <w:pStyle w:val="Akapitzlist"/>
        <w:numPr>
          <w:ilvl w:val="0"/>
          <w:numId w:val="30"/>
        </w:numPr>
        <w:spacing w:after="160"/>
        <w:ind w:left="709" w:hanging="142"/>
        <w:rPr>
          <w:rFonts w:ascii="Segoe UI Light" w:hAnsi="Segoe UI Light" w:cs="Segoe UI Light"/>
        </w:rPr>
      </w:pPr>
      <w:r w:rsidRPr="00614326">
        <w:rPr>
          <w:rFonts w:ascii="Segoe UI Light" w:hAnsi="Segoe UI Light" w:cs="Segoe UI Light"/>
        </w:rPr>
        <w:t>Oprogramowanie musi kopiowania backupów lokalizacji zdalnej</w:t>
      </w:r>
    </w:p>
    <w:p w:rsidR="00A162AD" w:rsidRPr="00614326" w:rsidRDefault="00A162AD" w:rsidP="00376253">
      <w:pPr>
        <w:pStyle w:val="Akapitzlist"/>
        <w:numPr>
          <w:ilvl w:val="0"/>
          <w:numId w:val="30"/>
        </w:numPr>
        <w:spacing w:after="160"/>
        <w:ind w:left="709" w:hanging="142"/>
        <w:rPr>
          <w:rFonts w:ascii="Segoe UI Light" w:hAnsi="Segoe UI Light" w:cs="Segoe UI Light"/>
        </w:rPr>
      </w:pPr>
      <w:r w:rsidRPr="00614326">
        <w:rPr>
          <w:rFonts w:ascii="Segoe UI Light" w:hAnsi="Segoe UI Light" w:cs="Segoe UI Light"/>
        </w:rPr>
        <w:t>Oprogramowanie musi mieć możliwość tworzenia retencji GFS (Grandfather-Father-Son)</w:t>
      </w:r>
    </w:p>
    <w:p w:rsidR="00A162AD" w:rsidRPr="00614326" w:rsidRDefault="00A162AD" w:rsidP="00376253">
      <w:pPr>
        <w:pStyle w:val="Akapitzlist"/>
        <w:numPr>
          <w:ilvl w:val="0"/>
          <w:numId w:val="30"/>
        </w:numPr>
        <w:spacing w:after="160"/>
        <w:ind w:left="709" w:hanging="142"/>
        <w:rPr>
          <w:rFonts w:ascii="Segoe UI Light" w:hAnsi="Segoe UI Light" w:cs="Segoe UI Light"/>
        </w:rPr>
      </w:pPr>
      <w:r w:rsidRPr="00614326">
        <w:rPr>
          <w:rFonts w:ascii="Segoe UI Light" w:hAnsi="Segoe UI Light" w:cs="Segoe UI Light"/>
        </w:rPr>
        <w:t>Oprogramowanie musi wspierać BlockClone API w przypadku użycia Windows Server 2016 z systemem pliku ReFS jako repozytorium backupu.</w:t>
      </w:r>
    </w:p>
    <w:p w:rsidR="00A162AD" w:rsidRPr="00614326" w:rsidRDefault="00A162AD" w:rsidP="00376253">
      <w:pPr>
        <w:pStyle w:val="Akapitzlist"/>
        <w:numPr>
          <w:ilvl w:val="0"/>
          <w:numId w:val="30"/>
        </w:numPr>
        <w:spacing w:after="160"/>
        <w:ind w:left="709" w:hanging="142"/>
        <w:rPr>
          <w:rFonts w:ascii="Segoe UI Light" w:hAnsi="Segoe UI Light" w:cs="Segoe UI Light"/>
        </w:rPr>
      </w:pPr>
      <w:r w:rsidRPr="00614326">
        <w:rPr>
          <w:rFonts w:ascii="Segoe UI Light" w:hAnsi="Segoe UI Light" w:cs="Segoe UI Light"/>
        </w:rPr>
        <w:t xml:space="preserve">Oprogramowanie musi mieć możliwość replikacji włączonych wirtualnych maszyn. </w:t>
      </w:r>
    </w:p>
    <w:p w:rsidR="00A162AD" w:rsidRPr="00614326" w:rsidRDefault="00A162AD" w:rsidP="00376253">
      <w:pPr>
        <w:pStyle w:val="Akapitzlist"/>
        <w:numPr>
          <w:ilvl w:val="0"/>
          <w:numId w:val="30"/>
        </w:numPr>
        <w:spacing w:after="160"/>
        <w:ind w:left="709" w:hanging="142"/>
        <w:rPr>
          <w:rFonts w:ascii="Segoe UI Light" w:hAnsi="Segoe UI Light" w:cs="Segoe UI Light"/>
        </w:rPr>
      </w:pPr>
      <w:r w:rsidRPr="00614326">
        <w:rPr>
          <w:rFonts w:ascii="Segoe UI Light" w:hAnsi="Segoe UI Light" w:cs="Segoe UI Light"/>
        </w:rPr>
        <w:t xml:space="preserve">Oprogramowanie musi umożliwiać przechowywania punktów przywracania replik </w:t>
      </w:r>
    </w:p>
    <w:p w:rsidR="00A162AD" w:rsidRPr="00614326" w:rsidRDefault="00A162AD" w:rsidP="00376253">
      <w:pPr>
        <w:pStyle w:val="Akapitzlist"/>
        <w:numPr>
          <w:ilvl w:val="0"/>
          <w:numId w:val="30"/>
        </w:numPr>
        <w:spacing w:after="160"/>
        <w:ind w:left="709" w:hanging="142"/>
        <w:rPr>
          <w:rFonts w:ascii="Segoe UI Light" w:hAnsi="Segoe UI Light" w:cs="Segoe UI Light"/>
        </w:rPr>
      </w:pPr>
      <w:r w:rsidRPr="00614326">
        <w:rPr>
          <w:rFonts w:ascii="Segoe UI Light" w:hAnsi="Segoe UI Light" w:cs="Segoe UI Light"/>
        </w:rPr>
        <w:t>Oprogramowanie musi umożliwiać wykorzystanie istniejących w infrastrukturze wirtualnych maszyn jako źródła do dalszej replikacji (replica seeding)</w:t>
      </w:r>
    </w:p>
    <w:p w:rsidR="00A162AD" w:rsidRPr="00614326" w:rsidRDefault="00A162AD" w:rsidP="00376253">
      <w:pPr>
        <w:pStyle w:val="Akapitzlist"/>
        <w:numPr>
          <w:ilvl w:val="0"/>
          <w:numId w:val="30"/>
        </w:numPr>
        <w:spacing w:after="160"/>
        <w:ind w:left="709" w:hanging="142"/>
        <w:rPr>
          <w:rFonts w:ascii="Segoe UI Light" w:hAnsi="Segoe UI Light" w:cs="Segoe UI Light"/>
        </w:rPr>
      </w:pPr>
      <w:r w:rsidRPr="00614326">
        <w:rPr>
          <w:rFonts w:ascii="Segoe UI Light" w:hAnsi="Segoe UI Light" w:cs="Segoe UI Light"/>
        </w:rPr>
        <w:t>Oprogramowanie musi wykorzystywać wszystkie oferowane przez hypervisor tryby transportu (sieć, hot-add, LAN Free-SAN)</w:t>
      </w:r>
    </w:p>
    <w:p w:rsidR="00A162AD" w:rsidRPr="00614326" w:rsidRDefault="00A162AD" w:rsidP="00376253">
      <w:pPr>
        <w:pStyle w:val="Akapitzlist"/>
        <w:numPr>
          <w:ilvl w:val="0"/>
          <w:numId w:val="30"/>
        </w:numPr>
        <w:spacing w:after="160"/>
        <w:ind w:left="709" w:hanging="142"/>
        <w:rPr>
          <w:rFonts w:ascii="Segoe UI Light" w:hAnsi="Segoe UI Light" w:cs="Segoe UI Light"/>
        </w:rPr>
      </w:pPr>
      <w:r w:rsidRPr="00614326">
        <w:rPr>
          <w:rFonts w:ascii="Segoe UI Light" w:hAnsi="Segoe UI Light" w:cs="Segoe UI Light"/>
        </w:rPr>
        <w:t>Oprogramowanie musi dawać możliwość tworzenia backupów ad-hoc z konsoli jak i z klienta webowego</w:t>
      </w:r>
    </w:p>
    <w:p w:rsidR="00A162AD" w:rsidRPr="00614326" w:rsidRDefault="00A162AD" w:rsidP="00376253">
      <w:pPr>
        <w:pStyle w:val="Akapitzlist"/>
        <w:numPr>
          <w:ilvl w:val="0"/>
          <w:numId w:val="30"/>
        </w:numPr>
        <w:spacing w:after="160"/>
        <w:ind w:left="709" w:hanging="142"/>
        <w:rPr>
          <w:rFonts w:ascii="Segoe UI Light" w:hAnsi="Segoe UI Light" w:cs="Segoe UI Light"/>
        </w:rPr>
      </w:pPr>
      <w:r w:rsidRPr="00614326">
        <w:rPr>
          <w:rFonts w:ascii="Segoe UI Light" w:hAnsi="Segoe UI Light" w:cs="Segoe UI Light"/>
        </w:rPr>
        <w:t>Oprogramowanie musi przetwarzać wiele wirtualnych dysków jednocześnie ( paralel procesing)</w:t>
      </w:r>
    </w:p>
    <w:p w:rsidR="00A162AD" w:rsidRPr="00614326" w:rsidRDefault="00A162AD" w:rsidP="00376253">
      <w:pPr>
        <w:pStyle w:val="Akapitzlist"/>
        <w:numPr>
          <w:ilvl w:val="1"/>
          <w:numId w:val="3"/>
        </w:numPr>
        <w:ind w:left="709"/>
        <w:rPr>
          <w:rFonts w:ascii="Segoe UI Light" w:hAnsi="Segoe UI Light" w:cs="Segoe UI Light"/>
        </w:rPr>
      </w:pPr>
      <w:bookmarkStart w:id="127" w:name="_Toc493223685"/>
      <w:r w:rsidRPr="00614326">
        <w:rPr>
          <w:rFonts w:ascii="Segoe UI Light" w:hAnsi="Segoe UI Light" w:cs="Segoe UI Light"/>
        </w:rPr>
        <w:t>Wymagania RTO</w:t>
      </w:r>
      <w:bookmarkEnd w:id="127"/>
    </w:p>
    <w:p w:rsidR="00A162AD" w:rsidRPr="00614326" w:rsidRDefault="00A162AD" w:rsidP="00376253">
      <w:pPr>
        <w:pStyle w:val="Akapitzlist"/>
        <w:numPr>
          <w:ilvl w:val="0"/>
          <w:numId w:val="31"/>
        </w:numPr>
        <w:spacing w:after="160"/>
        <w:ind w:left="709" w:hanging="142"/>
        <w:rPr>
          <w:rFonts w:ascii="Segoe UI Light" w:hAnsi="Segoe UI Light" w:cs="Segoe UI Light"/>
        </w:rPr>
      </w:pPr>
      <w:r w:rsidRPr="00614326">
        <w:rPr>
          <w:rFonts w:ascii="Segoe UI Light" w:hAnsi="Segoe UI Light" w:cs="Segoe UI Light"/>
        </w:rPr>
        <w:t>Oprogramowanie musi umożliwić uruchomienie wielu maszyn wirtualnych bezpośrednio ze zdeduplikowanego i skompresowanego pliku backupu, z dowolnego punktu przywracania bez potrzeby kopiowania jej na storage produkcyjny. Funkcjonalność musi być oferowana niezależnie od rodzaju storage’u użytego do przechowywania kopii zapasowych.</w:t>
      </w:r>
    </w:p>
    <w:p w:rsidR="00A162AD" w:rsidRPr="00614326" w:rsidRDefault="00A162AD" w:rsidP="00376253">
      <w:pPr>
        <w:pStyle w:val="Akapitzlist"/>
        <w:numPr>
          <w:ilvl w:val="0"/>
          <w:numId w:val="31"/>
        </w:numPr>
        <w:spacing w:after="160"/>
        <w:ind w:left="709" w:hanging="142"/>
        <w:rPr>
          <w:rFonts w:ascii="Segoe UI Light" w:hAnsi="Segoe UI Light" w:cs="Segoe UI Light"/>
        </w:rPr>
      </w:pPr>
      <w:r w:rsidRPr="00614326">
        <w:rPr>
          <w:rFonts w:ascii="Segoe UI Light" w:hAnsi="Segoe UI Light" w:cs="Segoe UI Light"/>
        </w:rPr>
        <w:t xml:space="preserve">Oprogramowanie musi pozwalać na migrację on-line tak uruchomionych maszyn na storage produkcyjny. Migracja powinna odbywać się mechanizmami wbudowanymi w hypervisor. Jeżeli licencja na hypervisor nie posiada takich funkcjonalności – oprogramowanie musi realizować </w:t>
      </w:r>
      <w:r w:rsidR="009F64E1" w:rsidRPr="00614326">
        <w:rPr>
          <w:rFonts w:ascii="Segoe UI Light" w:hAnsi="Segoe UI Light" w:cs="Segoe UI Light"/>
        </w:rPr>
        <w:t>t</w:t>
      </w:r>
      <w:r w:rsidRPr="00614326">
        <w:rPr>
          <w:rFonts w:ascii="Segoe UI Light" w:hAnsi="Segoe UI Light" w:cs="Segoe UI Light"/>
        </w:rPr>
        <w:t>aką migrację swoimi mechanizmami</w:t>
      </w:r>
    </w:p>
    <w:p w:rsidR="00A162AD" w:rsidRPr="00614326" w:rsidRDefault="00A162AD" w:rsidP="00376253">
      <w:pPr>
        <w:pStyle w:val="Akapitzlist"/>
        <w:numPr>
          <w:ilvl w:val="0"/>
          <w:numId w:val="31"/>
        </w:numPr>
        <w:spacing w:after="160"/>
        <w:ind w:left="709" w:hanging="142"/>
        <w:rPr>
          <w:rFonts w:ascii="Segoe UI Light" w:hAnsi="Segoe UI Light" w:cs="Segoe UI Light"/>
        </w:rPr>
      </w:pPr>
      <w:r w:rsidRPr="00614326">
        <w:rPr>
          <w:rFonts w:ascii="Segoe UI Light" w:hAnsi="Segoe UI Light" w:cs="Segoe UI Light"/>
        </w:rPr>
        <w:t>Oprogramowanie musi umożliwiać pełne odtworzenie wirtualnej maszyny, plików konfiguracji i</w:t>
      </w:r>
      <w:r w:rsidR="009F64E1" w:rsidRPr="00614326">
        <w:rPr>
          <w:rFonts w:ascii="Segoe UI Light" w:hAnsi="Segoe UI Light" w:cs="Segoe UI Light"/>
        </w:rPr>
        <w:t> </w:t>
      </w:r>
      <w:r w:rsidRPr="00614326">
        <w:rPr>
          <w:rFonts w:ascii="Segoe UI Light" w:hAnsi="Segoe UI Light" w:cs="Segoe UI Light"/>
        </w:rPr>
        <w:t xml:space="preserve">dysków </w:t>
      </w:r>
    </w:p>
    <w:p w:rsidR="00A162AD" w:rsidRPr="00614326" w:rsidRDefault="00A162AD" w:rsidP="00376253">
      <w:pPr>
        <w:pStyle w:val="Akapitzlist"/>
        <w:numPr>
          <w:ilvl w:val="0"/>
          <w:numId w:val="31"/>
        </w:numPr>
        <w:spacing w:after="160"/>
        <w:ind w:left="709" w:hanging="142"/>
        <w:rPr>
          <w:rFonts w:ascii="Segoe UI Light" w:hAnsi="Segoe UI Light" w:cs="Segoe UI Light"/>
        </w:rPr>
      </w:pPr>
      <w:r w:rsidRPr="00614326">
        <w:rPr>
          <w:rFonts w:ascii="Segoe UI Light" w:hAnsi="Segoe UI Light" w:cs="Segoe UI Light"/>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rsidR="00A162AD" w:rsidRPr="00614326" w:rsidRDefault="00A162AD" w:rsidP="00376253">
      <w:pPr>
        <w:pStyle w:val="Akapitzlist"/>
        <w:numPr>
          <w:ilvl w:val="0"/>
          <w:numId w:val="31"/>
        </w:numPr>
        <w:spacing w:after="160"/>
        <w:ind w:left="709" w:hanging="142"/>
        <w:rPr>
          <w:rFonts w:ascii="Segoe UI Light" w:hAnsi="Segoe UI Light" w:cs="Segoe UI Light"/>
        </w:rPr>
      </w:pPr>
      <w:r w:rsidRPr="00614326">
        <w:rPr>
          <w:rFonts w:ascii="Segoe UI Light" w:hAnsi="Segoe UI Light" w:cs="Segoe UI Light"/>
        </w:rPr>
        <w:t xml:space="preserve"> Oprogramowanie musi mieć możliwość odtworzenia plików bezpośrednio do maszyny wirtualnej poprzez sieć,</w:t>
      </w:r>
    </w:p>
    <w:p w:rsidR="00A162AD" w:rsidRPr="00614326" w:rsidRDefault="00A162AD" w:rsidP="00376253">
      <w:pPr>
        <w:pStyle w:val="Akapitzlist"/>
        <w:numPr>
          <w:ilvl w:val="0"/>
          <w:numId w:val="31"/>
        </w:numPr>
        <w:spacing w:after="160"/>
        <w:ind w:left="709" w:hanging="142"/>
        <w:rPr>
          <w:rFonts w:ascii="Segoe UI Light" w:hAnsi="Segoe UI Light" w:cs="Segoe UI Light"/>
        </w:rPr>
      </w:pPr>
      <w:r w:rsidRPr="00614326">
        <w:rPr>
          <w:rFonts w:ascii="Segoe UI Light" w:hAnsi="Segoe UI Light" w:cs="Segoe UI Light"/>
        </w:rPr>
        <w:t xml:space="preserve">Oprogramowanie musi wspierać odtwarzanie plików z następujących systemów plików: </w:t>
      </w:r>
    </w:p>
    <w:p w:rsidR="00A162AD" w:rsidRPr="00614326" w:rsidRDefault="00A162AD" w:rsidP="00376253">
      <w:pPr>
        <w:pStyle w:val="Akapitzlist"/>
        <w:numPr>
          <w:ilvl w:val="0"/>
          <w:numId w:val="32"/>
        </w:numPr>
        <w:spacing w:after="160"/>
        <w:ind w:left="1134"/>
        <w:rPr>
          <w:rFonts w:ascii="Segoe UI Light" w:hAnsi="Segoe UI Light" w:cs="Segoe UI Light"/>
        </w:rPr>
      </w:pPr>
      <w:r w:rsidRPr="00614326">
        <w:rPr>
          <w:rFonts w:ascii="Segoe UI Light" w:hAnsi="Segoe UI Light" w:cs="Segoe UI Light"/>
        </w:rPr>
        <w:t>Linux: ext, ext2, ext3, ext4, ReiserFS (Reiser3), JFS, XFS, Btrfs</w:t>
      </w:r>
    </w:p>
    <w:p w:rsidR="00A162AD" w:rsidRPr="00614326" w:rsidRDefault="00A162AD" w:rsidP="00376253">
      <w:pPr>
        <w:pStyle w:val="Akapitzlist"/>
        <w:numPr>
          <w:ilvl w:val="0"/>
          <w:numId w:val="32"/>
        </w:numPr>
        <w:spacing w:after="160"/>
        <w:ind w:left="1134"/>
        <w:rPr>
          <w:rFonts w:ascii="Segoe UI Light" w:hAnsi="Segoe UI Light" w:cs="Segoe UI Light"/>
        </w:rPr>
      </w:pPr>
      <w:r w:rsidRPr="00614326">
        <w:rPr>
          <w:rFonts w:ascii="Segoe UI Light" w:hAnsi="Segoe UI Light" w:cs="Segoe UI Light"/>
        </w:rPr>
        <w:t>BSD: UFS, UFS2</w:t>
      </w:r>
    </w:p>
    <w:p w:rsidR="00A162AD" w:rsidRPr="00614326" w:rsidRDefault="00A162AD" w:rsidP="00376253">
      <w:pPr>
        <w:pStyle w:val="Akapitzlist"/>
        <w:numPr>
          <w:ilvl w:val="0"/>
          <w:numId w:val="32"/>
        </w:numPr>
        <w:spacing w:after="160"/>
        <w:ind w:left="1134"/>
        <w:rPr>
          <w:rFonts w:ascii="Segoe UI Light" w:hAnsi="Segoe UI Light" w:cs="Segoe UI Light"/>
        </w:rPr>
      </w:pPr>
      <w:r w:rsidRPr="00614326">
        <w:rPr>
          <w:rFonts w:ascii="Segoe UI Light" w:hAnsi="Segoe UI Light" w:cs="Segoe UI Light"/>
        </w:rPr>
        <w:t>Solaris: ZFS, UFS</w:t>
      </w:r>
    </w:p>
    <w:p w:rsidR="00A162AD" w:rsidRPr="00614326" w:rsidRDefault="00A162AD" w:rsidP="00376253">
      <w:pPr>
        <w:pStyle w:val="Akapitzlist"/>
        <w:numPr>
          <w:ilvl w:val="0"/>
          <w:numId w:val="32"/>
        </w:numPr>
        <w:spacing w:after="160"/>
        <w:ind w:left="1134"/>
        <w:rPr>
          <w:rFonts w:ascii="Segoe UI Light" w:hAnsi="Segoe UI Light" w:cs="Segoe UI Light"/>
        </w:rPr>
      </w:pPr>
      <w:r w:rsidRPr="00614326">
        <w:rPr>
          <w:rFonts w:ascii="Segoe UI Light" w:hAnsi="Segoe UI Light" w:cs="Segoe UI Light"/>
        </w:rPr>
        <w:t>Mac: HFS, HFS+</w:t>
      </w:r>
    </w:p>
    <w:p w:rsidR="00A162AD" w:rsidRPr="00614326" w:rsidRDefault="00A162AD" w:rsidP="00376253">
      <w:pPr>
        <w:pStyle w:val="Akapitzlist"/>
        <w:numPr>
          <w:ilvl w:val="0"/>
          <w:numId w:val="32"/>
        </w:numPr>
        <w:spacing w:after="160"/>
        <w:ind w:left="1134"/>
        <w:rPr>
          <w:rFonts w:ascii="Segoe UI Light" w:hAnsi="Segoe UI Light" w:cs="Segoe UI Light"/>
        </w:rPr>
      </w:pPr>
      <w:r w:rsidRPr="00614326">
        <w:rPr>
          <w:rFonts w:ascii="Segoe UI Light" w:hAnsi="Segoe UI Light" w:cs="Segoe UI Light"/>
        </w:rPr>
        <w:t>Windows: NTFS, FAT, FAT32, ReFS</w:t>
      </w:r>
    </w:p>
    <w:p w:rsidR="00A162AD" w:rsidRPr="00614326" w:rsidRDefault="00A162AD" w:rsidP="00376253">
      <w:pPr>
        <w:pStyle w:val="Akapitzlist"/>
        <w:numPr>
          <w:ilvl w:val="0"/>
          <w:numId w:val="32"/>
        </w:numPr>
        <w:spacing w:after="160"/>
        <w:ind w:left="1134"/>
        <w:rPr>
          <w:rFonts w:ascii="Segoe UI Light" w:hAnsi="Segoe UI Light" w:cs="Segoe UI Light"/>
        </w:rPr>
      </w:pPr>
      <w:r w:rsidRPr="00614326">
        <w:rPr>
          <w:rFonts w:ascii="Segoe UI Light" w:hAnsi="Segoe UI Light" w:cs="Segoe UI Light"/>
        </w:rPr>
        <w:t>Novell OES:  NSS</w:t>
      </w:r>
    </w:p>
    <w:p w:rsidR="00A162AD" w:rsidRPr="00614326" w:rsidRDefault="00A162AD" w:rsidP="00376253">
      <w:pPr>
        <w:pStyle w:val="Akapitzlist"/>
        <w:numPr>
          <w:ilvl w:val="2"/>
          <w:numId w:val="33"/>
        </w:numPr>
        <w:spacing w:after="160"/>
        <w:ind w:left="709" w:hanging="142"/>
        <w:rPr>
          <w:rFonts w:ascii="Segoe UI Light" w:hAnsi="Segoe UI Light" w:cs="Segoe UI Light"/>
        </w:rPr>
      </w:pPr>
      <w:r w:rsidRPr="00614326">
        <w:rPr>
          <w:rFonts w:ascii="Segoe UI Light" w:hAnsi="Segoe UI Light" w:cs="Segoe UI Light"/>
        </w:rPr>
        <w:t>Oprogramowanie musi wspierać przywracanie plików z partycji Linux LVM oraz Windows Storage Spaces.</w:t>
      </w:r>
    </w:p>
    <w:p w:rsidR="00A162AD" w:rsidRPr="00614326" w:rsidRDefault="00A162AD" w:rsidP="00376253">
      <w:pPr>
        <w:pStyle w:val="Akapitzlist"/>
        <w:numPr>
          <w:ilvl w:val="2"/>
          <w:numId w:val="33"/>
        </w:numPr>
        <w:spacing w:after="160"/>
        <w:ind w:left="709" w:hanging="142"/>
        <w:rPr>
          <w:rFonts w:ascii="Segoe UI Light" w:hAnsi="Segoe UI Light" w:cs="Segoe UI Light"/>
        </w:rPr>
      </w:pPr>
      <w:r w:rsidRPr="00614326">
        <w:rPr>
          <w:rFonts w:ascii="Segoe UI Light" w:hAnsi="Segoe UI Light" w:cs="Segoe UI Light"/>
        </w:rPr>
        <w:t xml:space="preserve">Oprogramowanie musi umożliwiać szybkie granularne odtwarzanie obiektów aplikacji bez użycia jakiegokolwiek agenta zainstalowanego wewnątrz maszyny wirtualnej </w:t>
      </w:r>
    </w:p>
    <w:p w:rsidR="00A162AD" w:rsidRPr="00614326" w:rsidRDefault="00A162AD" w:rsidP="00376253">
      <w:pPr>
        <w:pStyle w:val="Akapitzlist"/>
        <w:numPr>
          <w:ilvl w:val="2"/>
          <w:numId w:val="33"/>
        </w:numPr>
        <w:spacing w:after="160"/>
        <w:ind w:left="709" w:hanging="142"/>
        <w:rPr>
          <w:rFonts w:ascii="Segoe UI Light" w:hAnsi="Segoe UI Light" w:cs="Segoe UI Light"/>
        </w:rPr>
      </w:pPr>
      <w:r w:rsidRPr="00614326">
        <w:rPr>
          <w:rFonts w:ascii="Segoe UI Light" w:hAnsi="Segoe UI Light" w:cs="Segoe UI Light"/>
        </w:rPr>
        <w:t>Oprogramowanie musi wspierać granularne odtwarzanie dowolnych obiektów i dowolnych atrybutów Active Directory włączając hasło, obiekty Group Policy, partycja konfiguracji  AD, rekordy DNS zintegrowane z AD.</w:t>
      </w:r>
    </w:p>
    <w:p w:rsidR="00A162AD" w:rsidRPr="00614326" w:rsidRDefault="00A162AD" w:rsidP="00376253">
      <w:pPr>
        <w:pStyle w:val="Akapitzlist"/>
        <w:numPr>
          <w:ilvl w:val="2"/>
          <w:numId w:val="33"/>
        </w:numPr>
        <w:spacing w:after="160"/>
        <w:ind w:left="709" w:hanging="142"/>
        <w:rPr>
          <w:rFonts w:ascii="Segoe UI Light" w:hAnsi="Segoe UI Light" w:cs="Segoe UI Light"/>
        </w:rPr>
      </w:pPr>
      <w:r w:rsidRPr="00614326">
        <w:rPr>
          <w:rFonts w:ascii="Segoe UI Light" w:hAnsi="Segoe UI Light" w:cs="Segoe UI Light"/>
        </w:rPr>
        <w:t>Oprogramowanie musi wspierać granularne odtwarzanie Microsoft Exchange 2010 i nowszych (dowolny obiekt w tym obiekty w folderze „Permanently Deleted Objects”).</w:t>
      </w:r>
    </w:p>
    <w:p w:rsidR="00A162AD" w:rsidRPr="00614326" w:rsidRDefault="00A162AD" w:rsidP="00376253">
      <w:pPr>
        <w:pStyle w:val="Akapitzlist"/>
        <w:numPr>
          <w:ilvl w:val="2"/>
          <w:numId w:val="33"/>
        </w:numPr>
        <w:spacing w:after="160"/>
        <w:ind w:left="709" w:hanging="142"/>
        <w:rPr>
          <w:rFonts w:ascii="Segoe UI Light" w:hAnsi="Segoe UI Light" w:cs="Segoe UI Light"/>
        </w:rPr>
      </w:pPr>
      <w:r w:rsidRPr="00614326">
        <w:rPr>
          <w:rFonts w:ascii="Segoe UI Light" w:hAnsi="Segoe UI Light" w:cs="Segoe UI Light"/>
        </w:rPr>
        <w:t>Oprogramowanie musi wspierać granularne odtwarzanie Microsoft SQL 20</w:t>
      </w:r>
      <w:r w:rsidR="00DE5D53" w:rsidRPr="00614326">
        <w:rPr>
          <w:rFonts w:ascii="Segoe UI Light" w:hAnsi="Segoe UI Light" w:cs="Segoe UI Light"/>
        </w:rPr>
        <w:t>1</w:t>
      </w:r>
      <w:r w:rsidRPr="00614326">
        <w:rPr>
          <w:rFonts w:ascii="Segoe UI Light" w:hAnsi="Segoe UI Light" w:cs="Segoe UI Light"/>
        </w:rPr>
        <w:t xml:space="preserve">0 i nowsze </w:t>
      </w:r>
    </w:p>
    <w:p w:rsidR="00A162AD" w:rsidRPr="00614326" w:rsidRDefault="00A162AD" w:rsidP="00376253">
      <w:pPr>
        <w:pStyle w:val="Akapitzlist"/>
        <w:numPr>
          <w:ilvl w:val="2"/>
          <w:numId w:val="33"/>
        </w:numPr>
        <w:spacing w:after="160"/>
        <w:ind w:left="709" w:hanging="142"/>
        <w:rPr>
          <w:rFonts w:ascii="Segoe UI Light" w:hAnsi="Segoe UI Light" w:cs="Segoe UI Light"/>
        </w:rPr>
      </w:pPr>
      <w:r w:rsidRPr="00614326">
        <w:rPr>
          <w:rFonts w:ascii="Segoe UI Light" w:hAnsi="Segoe UI Light" w:cs="Segoe UI Light"/>
        </w:rPr>
        <w:t>Funkcjonalność ta nie może wymagać pełnego odtworzenia wirtualnej maszyny ani jej uruchomienia</w:t>
      </w:r>
    </w:p>
    <w:p w:rsidR="00A162AD" w:rsidRPr="00614326" w:rsidRDefault="00A162AD" w:rsidP="00376253">
      <w:pPr>
        <w:pStyle w:val="Akapitzlist"/>
        <w:numPr>
          <w:ilvl w:val="2"/>
          <w:numId w:val="33"/>
        </w:numPr>
        <w:spacing w:after="160"/>
        <w:ind w:left="709" w:hanging="142"/>
        <w:rPr>
          <w:rFonts w:ascii="Segoe UI Light" w:hAnsi="Segoe UI Light" w:cs="Segoe UI Light"/>
        </w:rPr>
      </w:pPr>
      <w:r w:rsidRPr="00614326">
        <w:rPr>
          <w:rFonts w:ascii="Segoe UI Light" w:hAnsi="Segoe UI Light" w:cs="Segoe UI Light"/>
        </w:rPr>
        <w:t>Oprogramowanie musi indeksować pliki Windows i Linux w celu szybkiego wyszukiwania plików w plikach backupowych.</w:t>
      </w:r>
    </w:p>
    <w:p w:rsidR="00A162AD" w:rsidRPr="00614326" w:rsidRDefault="00A162AD" w:rsidP="00376253">
      <w:pPr>
        <w:pStyle w:val="Akapitzlist"/>
        <w:numPr>
          <w:ilvl w:val="2"/>
          <w:numId w:val="33"/>
        </w:numPr>
        <w:spacing w:after="160"/>
        <w:ind w:left="709" w:hanging="142"/>
        <w:rPr>
          <w:rFonts w:ascii="Segoe UI Light" w:hAnsi="Segoe UI Light" w:cs="Segoe UI Light"/>
        </w:rPr>
      </w:pPr>
      <w:r w:rsidRPr="00614326">
        <w:rPr>
          <w:rFonts w:ascii="Segoe UI Light" w:hAnsi="Segoe UI Light" w:cs="Segoe UI Light"/>
        </w:rPr>
        <w:t>Oprogramowanie musi używać mechanizmów VSS wbudowanych w system operacyjny Microsoft Windows</w:t>
      </w:r>
    </w:p>
    <w:p w:rsidR="00A162AD" w:rsidRPr="00614326" w:rsidRDefault="00A162AD" w:rsidP="00376253">
      <w:pPr>
        <w:pStyle w:val="Akapitzlist"/>
        <w:numPr>
          <w:ilvl w:val="2"/>
          <w:numId w:val="33"/>
        </w:numPr>
        <w:spacing w:after="160"/>
        <w:ind w:left="709" w:hanging="142"/>
        <w:rPr>
          <w:rFonts w:ascii="Segoe UI Light" w:hAnsi="Segoe UI Light" w:cs="Segoe UI Light"/>
        </w:rPr>
      </w:pPr>
      <w:r w:rsidRPr="00614326">
        <w:rPr>
          <w:rFonts w:ascii="Segoe UI Light" w:hAnsi="Segoe UI Light" w:cs="Segoe UI Light"/>
        </w:rPr>
        <w:t>Oprogramowanie musi wspierać także specyficzne metody odtwarzania w tym „reverse CBT” oraz odtwarzanie z wykorzystaniem sieci SAN</w:t>
      </w:r>
    </w:p>
    <w:p w:rsidR="00A162AD" w:rsidRPr="00614326" w:rsidRDefault="00A162AD" w:rsidP="00376253">
      <w:pPr>
        <w:spacing w:line="276" w:lineRule="auto"/>
        <w:rPr>
          <w:rFonts w:cs="Segoe UI Light"/>
          <w:b/>
        </w:rPr>
      </w:pPr>
    </w:p>
    <w:p w:rsidR="00A162AD" w:rsidRPr="00614326" w:rsidRDefault="00A162AD" w:rsidP="00376253">
      <w:pPr>
        <w:pStyle w:val="Nagwek2"/>
        <w:rPr>
          <w:rFonts w:cs="Segoe UI Light"/>
        </w:rPr>
      </w:pPr>
      <w:bookmarkStart w:id="128" w:name="_Toc494749397"/>
      <w:bookmarkStart w:id="129" w:name="_Toc494749698"/>
      <w:bookmarkStart w:id="130" w:name="_Toc494749758"/>
      <w:bookmarkStart w:id="131" w:name="_Toc494749845"/>
      <w:bookmarkStart w:id="132" w:name="_Toc494749889"/>
      <w:bookmarkStart w:id="133" w:name="_Toc494749934"/>
      <w:bookmarkStart w:id="134" w:name="_Toc494749977"/>
      <w:bookmarkStart w:id="135" w:name="_Toc494750020"/>
      <w:bookmarkStart w:id="136" w:name="_Toc494750061"/>
      <w:bookmarkStart w:id="137" w:name="_Toc494750103"/>
      <w:bookmarkStart w:id="138" w:name="_Toc494750142"/>
      <w:bookmarkStart w:id="139" w:name="_Toc494750182"/>
      <w:bookmarkStart w:id="140" w:name="_Toc494750508"/>
      <w:bookmarkStart w:id="141" w:name="_Toc494750612"/>
      <w:bookmarkStart w:id="142" w:name="_Toc494750718"/>
      <w:bookmarkStart w:id="143" w:name="_Toc494750821"/>
      <w:bookmarkStart w:id="144" w:name="_Toc494756028"/>
      <w:bookmarkStart w:id="145" w:name="_Toc494843539"/>
      <w:bookmarkStart w:id="146" w:name="_Toc494914936"/>
      <w:bookmarkStart w:id="147" w:name="_Toc494915169"/>
      <w:bookmarkStart w:id="148" w:name="_Toc494915457"/>
      <w:bookmarkStart w:id="149" w:name="_Toc495048724"/>
      <w:bookmarkStart w:id="150" w:name="_Toc495062845"/>
      <w:bookmarkStart w:id="151" w:name="_Toc495240090"/>
      <w:bookmarkStart w:id="152" w:name="_Toc495253858"/>
      <w:bookmarkStart w:id="153" w:name="_Toc495348174"/>
      <w:bookmarkStart w:id="154" w:name="_Toc495350242"/>
      <w:bookmarkStart w:id="155" w:name="_Toc49535278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614326">
        <w:rPr>
          <w:rFonts w:cs="Segoe UI Light"/>
        </w:rPr>
        <w:t xml:space="preserve"> </w:t>
      </w:r>
      <w:bookmarkStart w:id="156" w:name="_Toc493223686"/>
      <w:bookmarkStart w:id="157" w:name="_Toc494749699"/>
      <w:bookmarkStart w:id="158" w:name="_Toc498974401"/>
      <w:r w:rsidRPr="00614326">
        <w:rPr>
          <w:rFonts w:cs="Segoe UI Light"/>
        </w:rPr>
        <w:t xml:space="preserve">Modernizacja </w:t>
      </w:r>
      <w:r w:rsidR="00DE5D53" w:rsidRPr="00614326">
        <w:rPr>
          <w:rFonts w:cs="Segoe UI Light"/>
        </w:rPr>
        <w:t>sieci LAN</w:t>
      </w:r>
      <w:bookmarkEnd w:id="156"/>
      <w:bookmarkEnd w:id="157"/>
      <w:bookmarkEnd w:id="158"/>
    </w:p>
    <w:p w:rsidR="00647343" w:rsidRPr="00614326" w:rsidRDefault="00647343" w:rsidP="00376253">
      <w:pPr>
        <w:pStyle w:val="Nagwek3"/>
        <w:rPr>
          <w:rFonts w:cs="Segoe UI Light"/>
          <w:lang w:eastAsia="pl-PL"/>
        </w:rPr>
      </w:pPr>
      <w:bookmarkStart w:id="159" w:name="_Toc498974402"/>
      <w:r w:rsidRPr="00614326">
        <w:rPr>
          <w:rFonts w:cs="Segoe UI Light"/>
          <w:lang w:eastAsia="pl-PL"/>
        </w:rPr>
        <w:t>Informacje ogólne</w:t>
      </w:r>
      <w:bookmarkEnd w:id="159"/>
    </w:p>
    <w:p w:rsidR="00A162AD" w:rsidRPr="00614326" w:rsidRDefault="00A162AD">
      <w:pPr>
        <w:pStyle w:val="Akapitzlist"/>
        <w:ind w:left="0"/>
        <w:rPr>
          <w:rFonts w:ascii="Segoe UI Light" w:hAnsi="Segoe UI Light" w:cs="Segoe UI Light"/>
          <w:lang w:eastAsia="pl-PL"/>
        </w:rPr>
      </w:pPr>
      <w:r w:rsidRPr="00614326">
        <w:rPr>
          <w:rFonts w:ascii="Segoe UI Light" w:hAnsi="Segoe UI Light" w:cs="Segoe UI Light"/>
          <w:lang w:eastAsia="pl-PL"/>
        </w:rPr>
        <w:t xml:space="preserve">W ramach projektu przewiduje się modernizację sieci LAN (aktywnej i pasywnej) w poszczególnych JST. Modernizacja sieci będzie miała za zadanie zbudowanie punktu styku z siecią szkieletową (zapewnia operator), który będą stanowić przełączniki szkieletowo-dystrybucyjne oraz punktów dostępowych do sieci LAN. </w:t>
      </w:r>
    </w:p>
    <w:p w:rsidR="00A162AD" w:rsidRPr="00614326" w:rsidRDefault="00A162AD">
      <w:pPr>
        <w:pStyle w:val="Akapitzlist"/>
        <w:ind w:left="0"/>
        <w:rPr>
          <w:rFonts w:ascii="Segoe UI Light" w:hAnsi="Segoe UI Light" w:cs="Segoe UI Light"/>
          <w:lang w:eastAsia="pl-PL"/>
        </w:rPr>
      </w:pPr>
      <w:r w:rsidRPr="00614326">
        <w:rPr>
          <w:rFonts w:ascii="Segoe UI Light" w:hAnsi="Segoe UI Light" w:cs="Segoe UI Light"/>
          <w:lang w:eastAsia="pl-PL"/>
        </w:rPr>
        <w:t>Przyłącza pasywne do sieci szkieletowej powinny w każdej lokalizacji JST zostać wyprowadzone na przełącznicę światłowodową umieszczoną w MDF. System okablowania strukturalnego dla sieci LAN powinien tworzyć niezawodną i wydajną warstwę fizyczną sieci teleinformatycznej, która zagwarantuje wystarczający zapas parametrów transmisyjnych dla działania obecnych i przyszłych aplikacji.</w:t>
      </w:r>
    </w:p>
    <w:p w:rsidR="00A162AD" w:rsidRPr="00614326" w:rsidRDefault="00A162AD" w:rsidP="00376253">
      <w:pPr>
        <w:pStyle w:val="NormalnyWeb"/>
        <w:spacing w:before="0" w:beforeAutospacing="0" w:after="0" w:afterAutospacing="0" w:line="276" w:lineRule="auto"/>
        <w:rPr>
          <w:rFonts w:ascii="Segoe UI Light" w:hAnsi="Segoe UI Light" w:cs="Segoe UI Light"/>
          <w:sz w:val="22"/>
          <w:szCs w:val="22"/>
        </w:rPr>
      </w:pPr>
      <w:r w:rsidRPr="00614326">
        <w:rPr>
          <w:rFonts w:ascii="Segoe UI Light" w:hAnsi="Segoe UI Light" w:cs="Segoe UI Light"/>
          <w:sz w:val="22"/>
          <w:szCs w:val="22"/>
        </w:rPr>
        <w:t xml:space="preserve">W lokalizacjach </w:t>
      </w:r>
      <w:r w:rsidR="00CF2DE8" w:rsidRPr="00614326">
        <w:rPr>
          <w:rFonts w:ascii="Segoe UI Light" w:hAnsi="Segoe UI Light" w:cs="Segoe UI Light"/>
          <w:sz w:val="22"/>
          <w:szCs w:val="22"/>
        </w:rPr>
        <w:t>Z</w:t>
      </w:r>
      <w:r w:rsidRPr="00614326">
        <w:rPr>
          <w:rFonts w:ascii="Segoe UI Light" w:hAnsi="Segoe UI Light" w:cs="Segoe UI Light"/>
          <w:sz w:val="22"/>
          <w:szCs w:val="22"/>
        </w:rPr>
        <w:t>amawiającego zapewnione są warunki niezbędne do zainstalowania i pracy urządzeń a</w:t>
      </w:r>
      <w:r w:rsidR="00CF2DE8" w:rsidRPr="00614326">
        <w:rPr>
          <w:rFonts w:ascii="Segoe UI Light" w:hAnsi="Segoe UI Light" w:cs="Segoe UI Light"/>
          <w:sz w:val="22"/>
          <w:szCs w:val="22"/>
        </w:rPr>
        <w:t> </w:t>
      </w:r>
      <w:r w:rsidRPr="00614326">
        <w:rPr>
          <w:rFonts w:ascii="Segoe UI Light" w:hAnsi="Segoe UI Light" w:cs="Segoe UI Light"/>
          <w:sz w:val="22"/>
          <w:szCs w:val="22"/>
        </w:rPr>
        <w:t>w</w:t>
      </w:r>
      <w:r w:rsidR="00CF2DE8" w:rsidRPr="00614326">
        <w:rPr>
          <w:rFonts w:ascii="Segoe UI Light" w:hAnsi="Segoe UI Light" w:cs="Segoe UI Light"/>
          <w:sz w:val="22"/>
          <w:szCs w:val="22"/>
        </w:rPr>
        <w:t> </w:t>
      </w:r>
      <w:r w:rsidRPr="00614326">
        <w:rPr>
          <w:rFonts w:ascii="Segoe UI Light" w:hAnsi="Segoe UI Light" w:cs="Segoe UI Light"/>
          <w:sz w:val="22"/>
          <w:szCs w:val="22"/>
        </w:rPr>
        <w:t xml:space="preserve">szczególności zapewniono wymagane przez producenta warunki eksploatacji urządzeń - zamawiający musi udostępnić infrastrukturę kablową, która po modernizacji PEL spełni wymagania normy ISO/IEC 11801, ANSI/TIA/EIA-568, PN-EN 50173, </w:t>
      </w:r>
      <w:r w:rsidR="00CF2DE8" w:rsidRPr="00614326">
        <w:rPr>
          <w:rFonts w:ascii="Segoe UI Light" w:hAnsi="Segoe UI Light" w:cs="Segoe UI Light"/>
          <w:sz w:val="22"/>
          <w:szCs w:val="22"/>
        </w:rPr>
        <w:t>Z</w:t>
      </w:r>
      <w:r w:rsidRPr="00614326">
        <w:rPr>
          <w:rFonts w:ascii="Segoe UI Light" w:hAnsi="Segoe UI Light" w:cs="Segoe UI Light"/>
          <w:sz w:val="22"/>
          <w:szCs w:val="22"/>
        </w:rPr>
        <w:t>amawiający zapewnia także zasilanie niezbędne do</w:t>
      </w:r>
      <w:r w:rsidR="00CF2DE8" w:rsidRPr="00614326">
        <w:rPr>
          <w:rFonts w:ascii="Segoe UI Light" w:hAnsi="Segoe UI Light" w:cs="Segoe UI Light"/>
          <w:sz w:val="22"/>
          <w:szCs w:val="22"/>
        </w:rPr>
        <w:t> </w:t>
      </w:r>
      <w:r w:rsidRPr="00614326">
        <w:rPr>
          <w:rFonts w:ascii="Segoe UI Light" w:hAnsi="Segoe UI Light" w:cs="Segoe UI Light"/>
          <w:sz w:val="22"/>
          <w:szCs w:val="22"/>
        </w:rPr>
        <w:t>funkcjonowania urządzeń oraz miejsce w szafach Rack.</w:t>
      </w:r>
      <w:r w:rsidR="00CC521B" w:rsidRPr="00614326">
        <w:rPr>
          <w:rFonts w:ascii="Segoe UI Light" w:hAnsi="Segoe UI Light" w:cs="Segoe UI Light"/>
          <w:sz w:val="22"/>
          <w:szCs w:val="22"/>
        </w:rPr>
        <w:t xml:space="preserve"> Zakresy prac niezbędne do wykonania w</w:t>
      </w:r>
      <w:r w:rsidR="00DE5D53" w:rsidRPr="00614326">
        <w:rPr>
          <w:rFonts w:ascii="Segoe UI Light" w:hAnsi="Segoe UI Light" w:cs="Segoe UI Light"/>
          <w:sz w:val="22"/>
          <w:szCs w:val="22"/>
        </w:rPr>
        <w:t> </w:t>
      </w:r>
      <w:r w:rsidR="00CC521B" w:rsidRPr="00614326">
        <w:rPr>
          <w:rFonts w:ascii="Segoe UI Light" w:hAnsi="Segoe UI Light" w:cs="Segoe UI Light"/>
          <w:sz w:val="22"/>
          <w:szCs w:val="22"/>
        </w:rPr>
        <w:t xml:space="preserve">ramach poszczególnych jednostek terenowych określają szkice organizacji sieci LAN stanowiące </w:t>
      </w:r>
      <w:r w:rsidR="00F579D8" w:rsidRPr="00614326">
        <w:rPr>
          <w:rFonts w:ascii="Segoe UI Light" w:hAnsi="Segoe UI Light" w:cs="Segoe UI Light"/>
          <w:sz w:val="22"/>
          <w:szCs w:val="22"/>
        </w:rPr>
        <w:t>Z</w:t>
      </w:r>
      <w:r w:rsidR="00CC521B" w:rsidRPr="00614326">
        <w:rPr>
          <w:rFonts w:ascii="Segoe UI Light" w:hAnsi="Segoe UI Light" w:cs="Segoe UI Light"/>
          <w:sz w:val="22"/>
          <w:szCs w:val="22"/>
        </w:rPr>
        <w:t>ałącznik</w:t>
      </w:r>
      <w:r w:rsidR="000E3354" w:rsidRPr="00614326">
        <w:rPr>
          <w:rFonts w:ascii="Segoe UI Light" w:hAnsi="Segoe UI Light" w:cs="Segoe UI Light"/>
          <w:sz w:val="22"/>
          <w:szCs w:val="22"/>
        </w:rPr>
        <w:t xml:space="preserve"> nr </w:t>
      </w:r>
      <w:r w:rsidR="00C44918" w:rsidRPr="00614326">
        <w:rPr>
          <w:rFonts w:ascii="Segoe UI Light" w:hAnsi="Segoe UI Light" w:cs="Segoe UI Light"/>
          <w:sz w:val="22"/>
          <w:szCs w:val="22"/>
        </w:rPr>
        <w:t>9</w:t>
      </w:r>
      <w:r w:rsidR="000E3354" w:rsidRPr="00614326">
        <w:rPr>
          <w:rFonts w:ascii="Segoe UI Light" w:hAnsi="Segoe UI Light" w:cs="Segoe UI Light"/>
          <w:sz w:val="22"/>
          <w:szCs w:val="22"/>
        </w:rPr>
        <w:t xml:space="preserve"> </w:t>
      </w:r>
      <w:r w:rsidR="00CC521B" w:rsidRPr="00614326">
        <w:rPr>
          <w:rFonts w:ascii="Segoe UI Light" w:hAnsi="Segoe UI Light" w:cs="Segoe UI Light"/>
          <w:sz w:val="22"/>
          <w:szCs w:val="22"/>
        </w:rPr>
        <w:t>do SIWZ. W</w:t>
      </w:r>
      <w:r w:rsidR="00647343" w:rsidRPr="00614326">
        <w:rPr>
          <w:rFonts w:ascii="Segoe UI Light" w:hAnsi="Segoe UI Light" w:cs="Segoe UI Light"/>
          <w:sz w:val="22"/>
          <w:szCs w:val="22"/>
        </w:rPr>
        <w:t> </w:t>
      </w:r>
      <w:r w:rsidR="00CC521B" w:rsidRPr="00614326">
        <w:rPr>
          <w:rFonts w:ascii="Segoe UI Light" w:hAnsi="Segoe UI Light" w:cs="Segoe UI Light"/>
          <w:sz w:val="22"/>
          <w:szCs w:val="22"/>
        </w:rPr>
        <w:t xml:space="preserve">przypadku wątpliwości dot. załączonych szkiców każdorazowo </w:t>
      </w:r>
      <w:r w:rsidR="000E3354" w:rsidRPr="00614326">
        <w:rPr>
          <w:rFonts w:ascii="Segoe UI Light" w:hAnsi="Segoe UI Light" w:cs="Segoe UI Light"/>
          <w:sz w:val="22"/>
          <w:szCs w:val="22"/>
        </w:rPr>
        <w:t xml:space="preserve">Wykonawca ustali szczegóły </w:t>
      </w:r>
      <w:r w:rsidR="00CC521B" w:rsidRPr="00614326">
        <w:rPr>
          <w:rFonts w:ascii="Segoe UI Light" w:hAnsi="Segoe UI Light" w:cs="Segoe UI Light"/>
          <w:sz w:val="22"/>
          <w:szCs w:val="22"/>
        </w:rPr>
        <w:t>z</w:t>
      </w:r>
      <w:r w:rsidR="00647343" w:rsidRPr="00614326">
        <w:rPr>
          <w:rFonts w:ascii="Segoe UI Light" w:hAnsi="Segoe UI Light" w:cs="Segoe UI Light"/>
          <w:sz w:val="22"/>
          <w:szCs w:val="22"/>
        </w:rPr>
        <w:t> </w:t>
      </w:r>
      <w:r w:rsidR="00CC521B" w:rsidRPr="00614326">
        <w:rPr>
          <w:rFonts w:ascii="Segoe UI Light" w:hAnsi="Segoe UI Light" w:cs="Segoe UI Light"/>
          <w:sz w:val="22"/>
          <w:szCs w:val="22"/>
        </w:rPr>
        <w:t>Administratorem Sieci LAN w jednostce terenowej partnera.</w:t>
      </w:r>
    </w:p>
    <w:p w:rsidR="00647343" w:rsidRPr="00614326" w:rsidRDefault="00647343" w:rsidP="00376253">
      <w:pPr>
        <w:pStyle w:val="NormalnyWeb"/>
        <w:spacing w:before="0" w:beforeAutospacing="0" w:after="0" w:afterAutospacing="0" w:line="276" w:lineRule="auto"/>
        <w:rPr>
          <w:rFonts w:ascii="Segoe UI Light" w:hAnsi="Segoe UI Light" w:cs="Segoe UI Light"/>
        </w:rPr>
      </w:pPr>
      <w:r w:rsidRPr="00614326">
        <w:rPr>
          <w:rFonts w:ascii="Segoe UI Light" w:hAnsi="Segoe UI Light" w:cs="Segoe UI Light"/>
          <w:sz w:val="22"/>
          <w:szCs w:val="22"/>
        </w:rPr>
        <w:t xml:space="preserve">W przypadku lokalizacji </w:t>
      </w:r>
      <w:r w:rsidR="00F579D8" w:rsidRPr="00614326">
        <w:rPr>
          <w:rFonts w:ascii="Segoe UI Light" w:hAnsi="Segoe UI Light" w:cs="Segoe UI Light"/>
          <w:sz w:val="22"/>
          <w:szCs w:val="22"/>
        </w:rPr>
        <w:t>1 [Starostwo Powiatowe w Giżycku]</w:t>
      </w:r>
      <w:r w:rsidRPr="00614326">
        <w:rPr>
          <w:rFonts w:ascii="Segoe UI Light" w:hAnsi="Segoe UI Light" w:cs="Segoe UI Light"/>
          <w:sz w:val="22"/>
          <w:szCs w:val="22"/>
        </w:rPr>
        <w:t xml:space="preserve"> wymagane jest połączenie w logiczną całość sieci znajdujących się w obu budynkach partnera. Połączenie to nie może być wykonane za pomocą sieci bezprzewodowych i nie może wymagać użycia elementów aktywnych w torze kablowym [np., wzmacniaczy, repeaterów, itp.].</w:t>
      </w:r>
    </w:p>
    <w:p w:rsidR="00A162AD" w:rsidRPr="00614326" w:rsidRDefault="00A162AD" w:rsidP="00376253">
      <w:pPr>
        <w:rPr>
          <w:rFonts w:cs="Segoe UI Light"/>
        </w:rPr>
      </w:pPr>
    </w:p>
    <w:p w:rsidR="00D87BD0" w:rsidRPr="00614326" w:rsidRDefault="00D87BD0" w:rsidP="00376253">
      <w:pPr>
        <w:pStyle w:val="Legenda"/>
        <w:keepNext/>
        <w:rPr>
          <w:rFonts w:cs="Segoe UI Light"/>
        </w:rPr>
      </w:pPr>
      <w:bookmarkStart w:id="160" w:name="_Toc498974368"/>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17</w:t>
      </w:r>
      <w:r w:rsidRPr="00614326">
        <w:rPr>
          <w:rFonts w:cs="Segoe UI Light"/>
        </w:rPr>
        <w:fldChar w:fldCharType="end"/>
      </w:r>
      <w:r w:rsidRPr="00614326">
        <w:rPr>
          <w:rFonts w:cs="Segoe UI Light"/>
        </w:rPr>
        <w:t xml:space="preserve"> Wymagania minimalne dotyczące prac w ramach modernizacji sieci LAN</w:t>
      </w:r>
      <w:bookmarkEnd w:id="160"/>
    </w:p>
    <w:tbl>
      <w:tblPr>
        <w:tblStyle w:val="Zwykatabela11"/>
        <w:tblW w:w="0" w:type="auto"/>
        <w:tblLook w:val="04A0" w:firstRow="1" w:lastRow="0" w:firstColumn="1" w:lastColumn="0" w:noHBand="0" w:noVBand="1"/>
      </w:tblPr>
      <w:tblGrid>
        <w:gridCol w:w="1047"/>
        <w:gridCol w:w="8582"/>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rsidR="00A162AD" w:rsidRPr="00614326" w:rsidRDefault="00A162AD" w:rsidP="00376253">
            <w:pPr>
              <w:spacing w:line="276" w:lineRule="auto"/>
              <w:rPr>
                <w:rFonts w:cs="Segoe UI Light"/>
                <w:b w:val="0"/>
                <w:lang w:eastAsia="pl-PL"/>
              </w:rPr>
            </w:pPr>
            <w:r w:rsidRPr="00614326">
              <w:rPr>
                <w:rFonts w:cs="Segoe UI Light"/>
                <w:lang w:eastAsia="pl-PL"/>
              </w:rPr>
              <w:t>Kod</w:t>
            </w:r>
          </w:p>
        </w:tc>
        <w:tc>
          <w:tcPr>
            <w:tcW w:w="8582"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614326">
              <w:rPr>
                <w:rFonts w:cs="Segoe UI Light"/>
              </w:rPr>
              <w:t>Wymaganie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rsidR="00A162AD" w:rsidRPr="00614326" w:rsidRDefault="00A162AD" w:rsidP="00376253">
            <w:pPr>
              <w:spacing w:line="276" w:lineRule="auto"/>
              <w:rPr>
                <w:rFonts w:cs="Segoe UI Light"/>
                <w:b w:val="0"/>
                <w:lang w:eastAsia="pl-PL"/>
              </w:rPr>
            </w:pPr>
            <w:r w:rsidRPr="00614326">
              <w:rPr>
                <w:rFonts w:cs="Segoe UI Light"/>
                <w:lang w:eastAsia="pl-PL"/>
              </w:rPr>
              <w:t>WSZL21</w:t>
            </w:r>
          </w:p>
        </w:tc>
        <w:tc>
          <w:tcPr>
            <w:tcW w:w="8582"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Instalacja gniazd natynkowych PEL.</w:t>
            </w:r>
          </w:p>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Zamawiający wymaga wykonania instalacji nowych/modernizacji/naprawy gniazd PEL (punkty elektryczno logiczne) w lokalizacjach 1,2,6,8,10. Liczba PEL określona jest w tabeli 1.1</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047" w:type="dxa"/>
          </w:tcPr>
          <w:p w:rsidR="00A162AD" w:rsidRPr="00614326" w:rsidRDefault="00A162AD" w:rsidP="00376253">
            <w:pPr>
              <w:spacing w:line="276" w:lineRule="auto"/>
              <w:rPr>
                <w:rFonts w:cs="Segoe UI Light"/>
                <w:b w:val="0"/>
                <w:lang w:eastAsia="pl-PL"/>
              </w:rPr>
            </w:pPr>
            <w:r w:rsidRPr="00614326">
              <w:rPr>
                <w:rFonts w:cs="Segoe UI Light"/>
                <w:lang w:eastAsia="pl-PL"/>
              </w:rPr>
              <w:t>WSZL22</w:t>
            </w:r>
          </w:p>
        </w:tc>
        <w:tc>
          <w:tcPr>
            <w:tcW w:w="8582"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Zamawiający wymaga </w:t>
            </w:r>
            <w:r w:rsidR="00CF2DE8" w:rsidRPr="00614326">
              <w:rPr>
                <w:rFonts w:cs="Segoe UI Light"/>
              </w:rPr>
              <w:t xml:space="preserve">wykonania całej infrastruktury w kategorii </w:t>
            </w:r>
            <w:r w:rsidRPr="00614326">
              <w:rPr>
                <w:rFonts w:cs="Segoe UI Light"/>
              </w:rPr>
              <w:t>min. 5E.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rsidR="00A162AD" w:rsidRPr="00614326" w:rsidRDefault="00A162AD" w:rsidP="00376253">
            <w:pPr>
              <w:spacing w:line="276" w:lineRule="auto"/>
              <w:rPr>
                <w:rFonts w:cs="Segoe UI Light"/>
                <w:b w:val="0"/>
                <w:lang w:eastAsia="pl-PL"/>
              </w:rPr>
            </w:pPr>
            <w:r w:rsidRPr="00614326">
              <w:rPr>
                <w:rFonts w:cs="Segoe UI Light"/>
                <w:lang w:eastAsia="pl-PL"/>
              </w:rPr>
              <w:t>WSZL23</w:t>
            </w:r>
          </w:p>
        </w:tc>
        <w:tc>
          <w:tcPr>
            <w:tcW w:w="8582"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Zamawiający wymaga minimalnej struktury PEL : 1 gniazdo RJ45 + 1 gniazdo 230V. Wszystkie gniazda RJ45 zakończone we wskazanych przez zamawiającego serwerowniach</w:t>
            </w:r>
            <w:r w:rsidR="00DB55C6" w:rsidRPr="00614326">
              <w:rPr>
                <w:rFonts w:cs="Segoe UI Light"/>
              </w:rPr>
              <w:t xml:space="preserve"> </w:t>
            </w:r>
            <w:r w:rsidRPr="00614326">
              <w:rPr>
                <w:rFonts w:cs="Segoe UI Light"/>
              </w:rPr>
              <w:t xml:space="preserve">/ szafach dystrybucyjnych RACK na patchpanelach kat min. 5E. </w:t>
            </w:r>
          </w:p>
        </w:tc>
      </w:tr>
    </w:tbl>
    <w:p w:rsidR="00DE5D53" w:rsidRPr="00614326" w:rsidRDefault="00DE5D53" w:rsidP="00376253">
      <w:pPr>
        <w:rPr>
          <w:rFonts w:cs="Segoe UI Light"/>
        </w:rPr>
      </w:pPr>
      <w:bookmarkStart w:id="161" w:name="_Toc493223687"/>
      <w:bookmarkStart w:id="162" w:name="_Toc494749700"/>
    </w:p>
    <w:p w:rsidR="00647343" w:rsidRPr="00614326" w:rsidRDefault="00647343" w:rsidP="00376253">
      <w:pPr>
        <w:pStyle w:val="Nagwek3"/>
        <w:rPr>
          <w:rFonts w:cs="Segoe UI Light"/>
        </w:rPr>
      </w:pPr>
      <w:bookmarkStart w:id="163" w:name="_Toc498974403"/>
      <w:r w:rsidRPr="00614326">
        <w:rPr>
          <w:rFonts w:cs="Segoe UI Light"/>
        </w:rPr>
        <w:t>Przewidywany zakres prac</w:t>
      </w:r>
      <w:bookmarkEnd w:id="163"/>
    </w:p>
    <w:p w:rsidR="00647343" w:rsidRPr="00614326" w:rsidRDefault="00647343" w:rsidP="00647343">
      <w:pPr>
        <w:jc w:val="left"/>
        <w:rPr>
          <w:rFonts w:cs="Segoe UI Light"/>
        </w:rPr>
      </w:pPr>
      <w:r w:rsidRPr="00614326">
        <w:rPr>
          <w:rFonts w:cs="Segoe UI Light"/>
        </w:rPr>
        <w:t>W ramach instalacji okablowania strukturalnego przewidziano następujące prace:</w:t>
      </w:r>
    </w:p>
    <w:p w:rsidR="00647343" w:rsidRPr="00614326" w:rsidRDefault="00A65DC3" w:rsidP="00647343">
      <w:pPr>
        <w:numPr>
          <w:ilvl w:val="0"/>
          <w:numId w:val="111"/>
        </w:numPr>
        <w:jc w:val="left"/>
        <w:rPr>
          <w:rFonts w:cs="Segoe UI Light"/>
        </w:rPr>
      </w:pPr>
      <w:r w:rsidRPr="00614326">
        <w:rPr>
          <w:rFonts w:cs="Segoe UI Light"/>
        </w:rPr>
        <w:t>b</w:t>
      </w:r>
      <w:r w:rsidR="00647343" w:rsidRPr="00614326">
        <w:rPr>
          <w:rFonts w:cs="Segoe UI Light"/>
        </w:rPr>
        <w:t>udowę/modernizację tras kablowych,</w:t>
      </w:r>
    </w:p>
    <w:p w:rsidR="00647343" w:rsidRPr="00614326" w:rsidRDefault="00647343" w:rsidP="00647343">
      <w:pPr>
        <w:numPr>
          <w:ilvl w:val="0"/>
          <w:numId w:val="111"/>
        </w:numPr>
        <w:jc w:val="left"/>
        <w:rPr>
          <w:rFonts w:cs="Segoe UI Light"/>
        </w:rPr>
      </w:pPr>
      <w:r w:rsidRPr="00614326">
        <w:rPr>
          <w:rFonts w:cs="Segoe UI Light"/>
        </w:rPr>
        <w:t>układanie kabli w nowych i istniejących trasach,</w:t>
      </w:r>
    </w:p>
    <w:p w:rsidR="00647343" w:rsidRPr="00614326" w:rsidRDefault="00F579D8" w:rsidP="00647343">
      <w:pPr>
        <w:numPr>
          <w:ilvl w:val="0"/>
          <w:numId w:val="111"/>
        </w:numPr>
        <w:jc w:val="left"/>
        <w:rPr>
          <w:rFonts w:cs="Segoe UI Light"/>
        </w:rPr>
      </w:pPr>
      <w:r w:rsidRPr="00614326">
        <w:rPr>
          <w:rFonts w:cs="Segoe UI Light"/>
        </w:rPr>
        <w:t>instalacja punktów PEL (punkt</w:t>
      </w:r>
      <w:r w:rsidR="00647343" w:rsidRPr="00614326">
        <w:rPr>
          <w:rFonts w:cs="Segoe UI Light"/>
        </w:rPr>
        <w:t xml:space="preserve"> elektryczno-logiczny),</w:t>
      </w:r>
    </w:p>
    <w:p w:rsidR="00647343" w:rsidRPr="00614326" w:rsidRDefault="00647343" w:rsidP="00647343">
      <w:pPr>
        <w:numPr>
          <w:ilvl w:val="0"/>
          <w:numId w:val="111"/>
        </w:numPr>
        <w:rPr>
          <w:rFonts w:cs="Segoe UI Light"/>
        </w:rPr>
      </w:pPr>
      <w:r w:rsidRPr="00614326">
        <w:rPr>
          <w:rFonts w:cs="Segoe UI Light"/>
        </w:rPr>
        <w:t>montaż paneli krosowych RJ45 w szafach w punktach dystrybucyjnych,</w:t>
      </w:r>
    </w:p>
    <w:p w:rsidR="00A65DC3" w:rsidRPr="00614326" w:rsidRDefault="00A65DC3" w:rsidP="00647343">
      <w:pPr>
        <w:numPr>
          <w:ilvl w:val="0"/>
          <w:numId w:val="111"/>
        </w:numPr>
        <w:rPr>
          <w:rFonts w:cs="Segoe UI Light"/>
        </w:rPr>
      </w:pPr>
      <w:r w:rsidRPr="00614326">
        <w:rPr>
          <w:rFonts w:cs="Segoe UI Light"/>
        </w:rPr>
        <w:t>montaż przyłączy światłowodowych,</w:t>
      </w:r>
    </w:p>
    <w:p w:rsidR="00A65DC3" w:rsidRPr="00614326" w:rsidRDefault="00A65DC3" w:rsidP="00647343">
      <w:pPr>
        <w:numPr>
          <w:ilvl w:val="0"/>
          <w:numId w:val="111"/>
        </w:numPr>
        <w:jc w:val="left"/>
        <w:rPr>
          <w:rFonts w:cs="Segoe UI Light"/>
        </w:rPr>
      </w:pPr>
      <w:r w:rsidRPr="00614326">
        <w:rPr>
          <w:rFonts w:cs="Segoe UI Light"/>
        </w:rPr>
        <w:t>terminowanie przyłączy światło</w:t>
      </w:r>
      <w:r w:rsidR="00DB55C6" w:rsidRPr="00614326">
        <w:rPr>
          <w:rFonts w:cs="Segoe UI Light"/>
        </w:rPr>
        <w:t>w</w:t>
      </w:r>
      <w:r w:rsidRPr="00614326">
        <w:rPr>
          <w:rFonts w:cs="Segoe UI Light"/>
        </w:rPr>
        <w:t>odowych</w:t>
      </w:r>
      <w:r w:rsidR="00DB55C6" w:rsidRPr="00614326">
        <w:rPr>
          <w:rFonts w:cs="Segoe UI Light"/>
        </w:rPr>
        <w:t>,</w:t>
      </w:r>
    </w:p>
    <w:p w:rsidR="00647343" w:rsidRPr="00614326" w:rsidRDefault="00647343">
      <w:pPr>
        <w:numPr>
          <w:ilvl w:val="0"/>
          <w:numId w:val="111"/>
        </w:numPr>
        <w:rPr>
          <w:rFonts w:cs="Segoe UI Light"/>
        </w:rPr>
      </w:pPr>
      <w:r w:rsidRPr="00614326">
        <w:rPr>
          <w:rFonts w:cs="Segoe UI Light"/>
        </w:rPr>
        <w:t>dostarczenie i montaż do szafy telekomunikacyjnej</w:t>
      </w:r>
      <w:r w:rsidR="00A65DC3" w:rsidRPr="00614326">
        <w:rPr>
          <w:rFonts w:cs="Segoe UI Light"/>
        </w:rPr>
        <w:t>, przełącznic światłowodowych,</w:t>
      </w:r>
      <w:r w:rsidRPr="00614326">
        <w:rPr>
          <w:rFonts w:cs="Segoe UI Light"/>
        </w:rPr>
        <w:t xml:space="preserve"> patchpaneli krosowych RJ45 </w:t>
      </w:r>
      <w:r w:rsidR="00A65DC3" w:rsidRPr="00614326">
        <w:rPr>
          <w:rFonts w:cs="Segoe UI Light"/>
        </w:rPr>
        <w:t xml:space="preserve">min. </w:t>
      </w:r>
      <w:r w:rsidRPr="00614326">
        <w:rPr>
          <w:rFonts w:cs="Segoe UI Light"/>
        </w:rPr>
        <w:t>kat. 5</w:t>
      </w:r>
      <w:r w:rsidR="00DB55C6" w:rsidRPr="00614326">
        <w:rPr>
          <w:rFonts w:cs="Segoe UI Light"/>
        </w:rPr>
        <w:t>E</w:t>
      </w:r>
      <w:r w:rsidRPr="00614326">
        <w:rPr>
          <w:rFonts w:cs="Segoe UI Light"/>
        </w:rPr>
        <w:t>, Ilość paneli należy dostosować do liczby instalowanych gniazd z zapewnieniem 50% nadmiarowości</w:t>
      </w:r>
    </w:p>
    <w:p w:rsidR="00647343" w:rsidRPr="00614326" w:rsidRDefault="00647343" w:rsidP="00647343">
      <w:pPr>
        <w:numPr>
          <w:ilvl w:val="0"/>
          <w:numId w:val="111"/>
        </w:numPr>
        <w:jc w:val="left"/>
        <w:rPr>
          <w:rFonts w:cs="Segoe UI Light"/>
        </w:rPr>
      </w:pPr>
      <w:r w:rsidRPr="00614326">
        <w:rPr>
          <w:rFonts w:cs="Segoe UI Light"/>
        </w:rPr>
        <w:t>terminowanie kabli w osprzęcie przyłączeniowym,</w:t>
      </w:r>
    </w:p>
    <w:p w:rsidR="00647343" w:rsidRPr="00614326" w:rsidRDefault="00647343" w:rsidP="00647343">
      <w:pPr>
        <w:numPr>
          <w:ilvl w:val="0"/>
          <w:numId w:val="111"/>
        </w:numPr>
        <w:jc w:val="left"/>
        <w:rPr>
          <w:rFonts w:cs="Segoe UI Light"/>
        </w:rPr>
      </w:pPr>
      <w:r w:rsidRPr="00614326">
        <w:rPr>
          <w:rFonts w:cs="Segoe UI Light"/>
        </w:rPr>
        <w:t>pomiary tras kablowych, wykonanie dokumentacji powykonawczej</w:t>
      </w:r>
    </w:p>
    <w:p w:rsidR="00647343" w:rsidRPr="00614326" w:rsidRDefault="00647343" w:rsidP="00376253">
      <w:pPr>
        <w:rPr>
          <w:rFonts w:cs="Segoe UI Light"/>
        </w:rPr>
      </w:pPr>
    </w:p>
    <w:p w:rsidR="00DE5D53" w:rsidRPr="00614326" w:rsidRDefault="00DE5D53" w:rsidP="00376253">
      <w:pPr>
        <w:pStyle w:val="Nagwek3"/>
        <w:rPr>
          <w:rFonts w:cs="Segoe UI Light"/>
        </w:rPr>
      </w:pPr>
      <w:bookmarkStart w:id="164" w:name="_Toc498974404"/>
      <w:r w:rsidRPr="00614326">
        <w:rPr>
          <w:rFonts w:cs="Segoe UI Light"/>
        </w:rPr>
        <w:t>Zakres usług utrzymania sieci LAN w JST</w:t>
      </w:r>
      <w:bookmarkEnd w:id="164"/>
    </w:p>
    <w:p w:rsidR="00DE5D53" w:rsidRPr="00614326" w:rsidRDefault="00DE5D53" w:rsidP="00DE5D53">
      <w:pPr>
        <w:widowControl w:val="0"/>
        <w:autoSpaceDE w:val="0"/>
        <w:autoSpaceDN w:val="0"/>
        <w:adjustRightInd w:val="0"/>
        <w:spacing w:after="0" w:line="276" w:lineRule="auto"/>
        <w:rPr>
          <w:rFonts w:cs="Segoe UI Light"/>
          <w:szCs w:val="24"/>
        </w:rPr>
      </w:pPr>
      <w:r w:rsidRPr="00614326">
        <w:rPr>
          <w:rFonts w:cs="Segoe UI Light"/>
          <w:szCs w:val="24"/>
        </w:rPr>
        <w:t>Za utrzymanie warstw systemu tj. :</w:t>
      </w:r>
    </w:p>
    <w:p w:rsidR="00DE5D53" w:rsidRPr="00614326"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614326">
        <w:rPr>
          <w:rFonts w:cs="Segoe UI Light"/>
          <w:szCs w:val="24"/>
        </w:rPr>
        <w:t>sprzętowej (serwery, macierzy dyskowych, elementy sieciowe aktywne i pasywne ),</w:t>
      </w:r>
    </w:p>
    <w:p w:rsidR="00DE5D53" w:rsidRPr="00614326"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614326">
        <w:rPr>
          <w:rFonts w:cs="Segoe UI Light"/>
          <w:szCs w:val="24"/>
        </w:rPr>
        <w:t>system backup,</w:t>
      </w:r>
    </w:p>
    <w:p w:rsidR="00DE5D53" w:rsidRPr="00614326"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614326">
        <w:rPr>
          <w:rFonts w:cs="Segoe UI Light"/>
          <w:szCs w:val="24"/>
        </w:rPr>
        <w:t>oprogramowana do wirtualizacji,</w:t>
      </w:r>
    </w:p>
    <w:p w:rsidR="00DB55C6" w:rsidRPr="00614326" w:rsidRDefault="00DB55C6" w:rsidP="00DE5D53">
      <w:pPr>
        <w:widowControl w:val="0"/>
        <w:numPr>
          <w:ilvl w:val="0"/>
          <w:numId w:val="61"/>
        </w:numPr>
        <w:autoSpaceDE w:val="0"/>
        <w:autoSpaceDN w:val="0"/>
        <w:adjustRightInd w:val="0"/>
        <w:spacing w:after="0" w:line="276" w:lineRule="auto"/>
        <w:ind w:left="1428"/>
        <w:rPr>
          <w:rFonts w:cs="Segoe UI Light"/>
          <w:szCs w:val="24"/>
        </w:rPr>
      </w:pPr>
      <w:r w:rsidRPr="00614326">
        <w:rPr>
          <w:rFonts w:cs="Segoe UI Light"/>
          <w:szCs w:val="24"/>
        </w:rPr>
        <w:t>wszystkie serwery wirtualne wymagane do prawidłowego funkcjonowania sieci,</w:t>
      </w:r>
    </w:p>
    <w:p w:rsidR="00DE5D53" w:rsidRPr="00614326" w:rsidRDefault="00DE5D53" w:rsidP="00DE5D53">
      <w:pPr>
        <w:widowControl w:val="0"/>
        <w:autoSpaceDE w:val="0"/>
        <w:autoSpaceDN w:val="0"/>
        <w:adjustRightInd w:val="0"/>
        <w:spacing w:after="0" w:line="276" w:lineRule="auto"/>
        <w:ind w:left="1428"/>
        <w:rPr>
          <w:rFonts w:cs="Segoe UI Light"/>
          <w:b/>
          <w:szCs w:val="24"/>
        </w:rPr>
      </w:pPr>
      <w:r w:rsidRPr="00614326">
        <w:rPr>
          <w:rFonts w:cs="Segoe UI Light"/>
          <w:b/>
          <w:szCs w:val="24"/>
        </w:rPr>
        <w:t>odpowiada Wykonawca</w:t>
      </w:r>
    </w:p>
    <w:p w:rsidR="00DE5D53" w:rsidRPr="00614326" w:rsidRDefault="00DE5D53" w:rsidP="00DE5D53">
      <w:pPr>
        <w:widowControl w:val="0"/>
        <w:autoSpaceDE w:val="0"/>
        <w:autoSpaceDN w:val="0"/>
        <w:adjustRightInd w:val="0"/>
        <w:spacing w:after="0" w:line="276" w:lineRule="auto"/>
        <w:ind w:left="1428"/>
        <w:rPr>
          <w:rFonts w:cs="Segoe UI Light"/>
          <w:szCs w:val="24"/>
        </w:rPr>
      </w:pPr>
    </w:p>
    <w:p w:rsidR="00DE5D53" w:rsidRPr="00614326"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614326">
        <w:rPr>
          <w:rFonts w:cs="Segoe UI Light"/>
          <w:szCs w:val="24"/>
        </w:rPr>
        <w:t>oprogramowania systemowego klienta (systemy operacyjne),</w:t>
      </w:r>
    </w:p>
    <w:p w:rsidR="00DE5D53" w:rsidRPr="00614326"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614326">
        <w:rPr>
          <w:rFonts w:cs="Segoe UI Light"/>
          <w:szCs w:val="24"/>
        </w:rPr>
        <w:t>Active Directory,</w:t>
      </w:r>
    </w:p>
    <w:p w:rsidR="00DE5D53" w:rsidRPr="00614326" w:rsidRDefault="00DE5D53" w:rsidP="00DE5D53">
      <w:pPr>
        <w:widowControl w:val="0"/>
        <w:autoSpaceDE w:val="0"/>
        <w:autoSpaceDN w:val="0"/>
        <w:adjustRightInd w:val="0"/>
        <w:spacing w:after="0" w:line="276" w:lineRule="auto"/>
        <w:ind w:left="1428"/>
        <w:rPr>
          <w:rFonts w:cs="Segoe UI Light"/>
          <w:b/>
          <w:szCs w:val="24"/>
        </w:rPr>
      </w:pPr>
      <w:r w:rsidRPr="00614326">
        <w:rPr>
          <w:rFonts w:cs="Segoe UI Light"/>
          <w:b/>
          <w:szCs w:val="24"/>
        </w:rPr>
        <w:t>odpowiada Zamawiający</w:t>
      </w:r>
    </w:p>
    <w:p w:rsidR="00DE5D53" w:rsidRPr="00614326" w:rsidRDefault="00DE5D53" w:rsidP="00376253">
      <w:pPr>
        <w:rPr>
          <w:rFonts w:cs="Segoe UI Light"/>
        </w:rPr>
      </w:pPr>
    </w:p>
    <w:p w:rsidR="00DA78C8" w:rsidRPr="00614326" w:rsidRDefault="00DE5D53" w:rsidP="00376253">
      <w:pPr>
        <w:pStyle w:val="Nagwek2"/>
        <w:rPr>
          <w:rFonts w:cs="Segoe UI Light"/>
        </w:rPr>
      </w:pPr>
      <w:bookmarkStart w:id="165" w:name="_Toc498974405"/>
      <w:r w:rsidRPr="00614326">
        <w:rPr>
          <w:rFonts w:cs="Segoe UI Light"/>
        </w:rPr>
        <w:t>Instalacja, konfiguracja i uruchomienie publicznych punktów dostępowych WiFi</w:t>
      </w:r>
      <w:bookmarkEnd w:id="165"/>
    </w:p>
    <w:p w:rsidR="00443E63" w:rsidRPr="00614326" w:rsidRDefault="00443E63" w:rsidP="00376253">
      <w:pPr>
        <w:pStyle w:val="Nagwek3"/>
        <w:rPr>
          <w:rFonts w:cs="Segoe UI Light"/>
        </w:rPr>
      </w:pPr>
      <w:bookmarkStart w:id="166" w:name="_Toc498974406"/>
      <w:r w:rsidRPr="00614326">
        <w:rPr>
          <w:rFonts w:cs="Segoe UI Light"/>
        </w:rPr>
        <w:t>Informacje ogólne</w:t>
      </w:r>
      <w:bookmarkEnd w:id="166"/>
    </w:p>
    <w:p w:rsidR="00DA78C8" w:rsidRPr="00614326" w:rsidRDefault="00DA78C8">
      <w:pPr>
        <w:rPr>
          <w:rFonts w:cs="Segoe UI Light"/>
        </w:rPr>
      </w:pPr>
      <w:r w:rsidRPr="00614326">
        <w:rPr>
          <w:rFonts w:cs="Segoe UI Light"/>
        </w:rPr>
        <w:t>Wszystkie punkty dostępowe zostaną rozmieszczone na terenie oraz wokół poszczególnych budynków urzędów administracji samorządowej biorącej udział w projekcie oraz wybranych lokalizacjach na terenie miejscowości. Punkty te pozwolą na dostęp do zasobów teleinformatycznych oraz usług elektronicznych uruchomionych w ramach projektu użytkownikom korzystającym z urządzeń mobilnych, zarówno pracownikom administracji samorządowej, jak również klientom administracji.</w:t>
      </w:r>
    </w:p>
    <w:p w:rsidR="00443E63" w:rsidRPr="00614326" w:rsidRDefault="00443E63" w:rsidP="00376253">
      <w:pPr>
        <w:pStyle w:val="Nagwek3"/>
        <w:rPr>
          <w:rFonts w:cs="Segoe UI Light"/>
        </w:rPr>
      </w:pPr>
      <w:bookmarkStart w:id="167" w:name="_Toc498974407"/>
      <w:r w:rsidRPr="00614326">
        <w:rPr>
          <w:rFonts w:cs="Segoe UI Light"/>
        </w:rPr>
        <w:t>Miejsce instalacji punktów</w:t>
      </w:r>
      <w:bookmarkEnd w:id="167"/>
    </w:p>
    <w:p w:rsidR="00A162AD" w:rsidRPr="00614326" w:rsidRDefault="00DA78C8" w:rsidP="00376253">
      <w:pPr>
        <w:rPr>
          <w:rFonts w:cs="Segoe UI Light"/>
        </w:rPr>
      </w:pPr>
      <w:r w:rsidRPr="00614326">
        <w:rPr>
          <w:rFonts w:cs="Segoe UI Light"/>
        </w:rPr>
        <w:t>Wykonawca w porozumieniu z Zamawiającym ustali dokładne lokalizacje miejsc instalacji i sposobu ich wykonania po podpisaniu umowy.</w:t>
      </w:r>
      <w:r w:rsidR="00443E63" w:rsidRPr="00614326">
        <w:rPr>
          <w:rFonts w:cs="Segoe UI Light"/>
        </w:rPr>
        <w:t xml:space="preserve"> Przewidywane miejsca instalacji zamieszczono w poniższej tabeli:</w:t>
      </w:r>
      <w:bookmarkEnd w:id="161"/>
      <w:bookmarkEnd w:id="162"/>
    </w:p>
    <w:p w:rsidR="00D87BD0" w:rsidRPr="00614326" w:rsidRDefault="00D87BD0" w:rsidP="00376253">
      <w:pPr>
        <w:pStyle w:val="Legenda"/>
        <w:keepNext/>
        <w:rPr>
          <w:rFonts w:cs="Segoe UI Light"/>
        </w:rPr>
      </w:pPr>
      <w:bookmarkStart w:id="168" w:name="_Toc498974369"/>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18</w:t>
      </w:r>
      <w:r w:rsidRPr="00614326">
        <w:rPr>
          <w:rFonts w:cs="Segoe UI Light"/>
        </w:rPr>
        <w:fldChar w:fldCharType="end"/>
      </w:r>
      <w:r w:rsidRPr="00614326">
        <w:rPr>
          <w:rFonts w:cs="Segoe UI Light"/>
        </w:rPr>
        <w:t xml:space="preserve"> Przewidywane miejsca instalacji punktów WiFi</w:t>
      </w:r>
      <w:bookmarkEnd w:id="168"/>
    </w:p>
    <w:tbl>
      <w:tblPr>
        <w:tblStyle w:val="Zwykatabela1"/>
        <w:tblW w:w="5003" w:type="pct"/>
        <w:tblLayout w:type="fixed"/>
        <w:tblCellMar>
          <w:left w:w="28" w:type="dxa"/>
          <w:right w:w="28" w:type="dxa"/>
        </w:tblCellMar>
        <w:tblLook w:val="04A0" w:firstRow="1" w:lastRow="0" w:firstColumn="1" w:lastColumn="0" w:noHBand="0" w:noVBand="1"/>
      </w:tblPr>
      <w:tblGrid>
        <w:gridCol w:w="259"/>
        <w:gridCol w:w="1863"/>
        <w:gridCol w:w="2551"/>
        <w:gridCol w:w="3260"/>
        <w:gridCol w:w="1702"/>
      </w:tblGrid>
      <w:tr w:rsidR="00C92FEE" w:rsidRPr="00614326" w:rsidTr="00C92F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tcMar>
              <w:left w:w="57" w:type="dxa"/>
              <w:right w:w="57" w:type="dxa"/>
            </w:tcMar>
            <w:vAlign w:val="center"/>
            <w:hideMark/>
          </w:tcPr>
          <w:p w:rsidR="00443E63" w:rsidRPr="00614326" w:rsidRDefault="00EF53AF" w:rsidP="00376253">
            <w:pPr>
              <w:jc w:val="center"/>
              <w:rPr>
                <w:rFonts w:eastAsia="Times New Roman" w:cs="Segoe UI Light"/>
                <w:b w:val="0"/>
                <w:sz w:val="16"/>
                <w:szCs w:val="18"/>
                <w:lang w:eastAsia="pl-PL"/>
              </w:rPr>
            </w:pPr>
            <w:r w:rsidRPr="00614326">
              <w:rPr>
                <w:rFonts w:eastAsia="Times New Roman" w:cs="Segoe UI Light"/>
                <w:sz w:val="14"/>
                <w:szCs w:val="18"/>
                <w:lang w:eastAsia="pl-PL"/>
              </w:rPr>
              <w:t>Lp</w:t>
            </w:r>
          </w:p>
        </w:tc>
        <w:tc>
          <w:tcPr>
            <w:tcW w:w="967" w:type="pct"/>
            <w:noWrap/>
            <w:tcMar>
              <w:left w:w="57" w:type="dxa"/>
              <w:right w:w="57" w:type="dxa"/>
            </w:tcMar>
            <w:vAlign w:val="center"/>
            <w:hideMark/>
          </w:tcPr>
          <w:p w:rsidR="00443E63" w:rsidRPr="00614326" w:rsidRDefault="00443E63" w:rsidP="00376253">
            <w:pPr>
              <w:jc w:val="left"/>
              <w:cnfStyle w:val="100000000000" w:firstRow="1" w:lastRow="0" w:firstColumn="0" w:lastColumn="0" w:oddVBand="0" w:evenVBand="0" w:oddHBand="0" w:evenHBand="0" w:firstRowFirstColumn="0" w:firstRowLastColumn="0" w:lastRowFirstColumn="0" w:lastRowLastColumn="0"/>
              <w:rPr>
                <w:rFonts w:eastAsia="Times New Roman" w:cs="Segoe UI Light"/>
                <w:b w:val="0"/>
                <w:sz w:val="18"/>
                <w:szCs w:val="20"/>
                <w:lang w:eastAsia="pl-PL"/>
              </w:rPr>
            </w:pPr>
            <w:r w:rsidRPr="00614326">
              <w:rPr>
                <w:rFonts w:eastAsia="Times New Roman" w:cs="Segoe UI Light"/>
                <w:sz w:val="18"/>
                <w:szCs w:val="20"/>
                <w:lang w:eastAsia="pl-PL"/>
              </w:rPr>
              <w:t>JST</w:t>
            </w:r>
          </w:p>
        </w:tc>
        <w:tc>
          <w:tcPr>
            <w:tcW w:w="1324" w:type="pct"/>
            <w:noWrap/>
            <w:tcMar>
              <w:left w:w="57" w:type="dxa"/>
              <w:right w:w="57" w:type="dxa"/>
            </w:tcMar>
            <w:vAlign w:val="center"/>
            <w:hideMark/>
          </w:tcPr>
          <w:p w:rsidR="00443E63" w:rsidRPr="00614326" w:rsidRDefault="00443E63" w:rsidP="00376253">
            <w:pPr>
              <w:jc w:val="left"/>
              <w:cnfStyle w:val="100000000000" w:firstRow="1" w:lastRow="0" w:firstColumn="0" w:lastColumn="0" w:oddVBand="0" w:evenVBand="0" w:oddHBand="0" w:evenHBand="0" w:firstRowFirstColumn="0" w:firstRowLastColumn="0" w:lastRowFirstColumn="0" w:lastRowLastColumn="0"/>
              <w:rPr>
                <w:rFonts w:eastAsia="Times New Roman" w:cs="Segoe UI Light"/>
                <w:b w:val="0"/>
                <w:sz w:val="18"/>
                <w:szCs w:val="20"/>
                <w:lang w:eastAsia="pl-PL"/>
              </w:rPr>
            </w:pPr>
            <w:r w:rsidRPr="00614326">
              <w:rPr>
                <w:rFonts w:eastAsia="Times New Roman" w:cs="Segoe UI Light"/>
                <w:sz w:val="18"/>
                <w:szCs w:val="20"/>
                <w:lang w:eastAsia="pl-PL"/>
              </w:rPr>
              <w:t>Jednostka</w:t>
            </w:r>
          </w:p>
        </w:tc>
        <w:tc>
          <w:tcPr>
            <w:tcW w:w="1692" w:type="pct"/>
            <w:noWrap/>
            <w:tcMar>
              <w:left w:w="57" w:type="dxa"/>
              <w:right w:w="57" w:type="dxa"/>
            </w:tcMar>
            <w:vAlign w:val="center"/>
            <w:hideMark/>
          </w:tcPr>
          <w:p w:rsidR="00443E63" w:rsidRPr="00614326" w:rsidRDefault="00443E63" w:rsidP="00376253">
            <w:pPr>
              <w:jc w:val="left"/>
              <w:cnfStyle w:val="100000000000" w:firstRow="1" w:lastRow="0" w:firstColumn="0" w:lastColumn="0" w:oddVBand="0" w:evenVBand="0" w:oddHBand="0" w:evenHBand="0" w:firstRowFirstColumn="0" w:firstRowLastColumn="0" w:lastRowFirstColumn="0" w:lastRowLastColumn="0"/>
              <w:rPr>
                <w:rFonts w:eastAsia="Times New Roman" w:cs="Segoe UI Light"/>
                <w:b w:val="0"/>
                <w:sz w:val="18"/>
                <w:szCs w:val="20"/>
                <w:lang w:eastAsia="pl-PL"/>
              </w:rPr>
            </w:pPr>
            <w:r w:rsidRPr="00614326">
              <w:rPr>
                <w:rFonts w:eastAsia="Times New Roman" w:cs="Segoe UI Light"/>
                <w:sz w:val="18"/>
                <w:szCs w:val="20"/>
                <w:lang w:eastAsia="pl-PL"/>
              </w:rPr>
              <w:t>Adres lokalizacji</w:t>
            </w:r>
          </w:p>
        </w:tc>
        <w:tc>
          <w:tcPr>
            <w:tcW w:w="883" w:type="pct"/>
            <w:tcMar>
              <w:left w:w="57" w:type="dxa"/>
              <w:right w:w="57" w:type="dxa"/>
            </w:tcMar>
            <w:vAlign w:val="center"/>
          </w:tcPr>
          <w:p w:rsidR="00443E63" w:rsidRPr="00614326" w:rsidRDefault="00443E63" w:rsidP="00376253">
            <w:pPr>
              <w:jc w:val="left"/>
              <w:cnfStyle w:val="100000000000" w:firstRow="1" w:lastRow="0" w:firstColumn="0" w:lastColumn="0" w:oddVBand="0" w:evenVBand="0" w:oddHBand="0" w:evenHBand="0" w:firstRowFirstColumn="0" w:firstRowLastColumn="0" w:lastRowFirstColumn="0" w:lastRowLastColumn="0"/>
              <w:rPr>
                <w:rFonts w:eastAsia="Times New Roman" w:cs="Segoe UI Light"/>
                <w:b w:val="0"/>
                <w:sz w:val="18"/>
                <w:szCs w:val="20"/>
                <w:lang w:eastAsia="pl-PL"/>
              </w:rPr>
            </w:pPr>
            <w:r w:rsidRPr="00614326">
              <w:rPr>
                <w:rFonts w:eastAsia="Times New Roman" w:cs="Segoe UI Light"/>
                <w:sz w:val="18"/>
                <w:szCs w:val="20"/>
                <w:lang w:eastAsia="pl-PL"/>
              </w:rPr>
              <w:t>Działka</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1</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Miejska Giżycko</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MOSiR Stadion</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ul. Moniuszki 5</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356 obręb 1</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2</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Miejska Giżycko</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MOSiR Stadion</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ul. Moniuszki 5</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356 obręb 1</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3</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Miejska Giżycko</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Urząd Miejski</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Al. 1 Maja 14</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470 obręb 2</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4</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Miejska Giżycko</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Szkoła Podstawowa Nr 7</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Wodociągowa 8</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1310 obręb 2</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5</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Miejska Giżycko</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Miejski Ośrodek Pomocy Społecznej</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Wodociągowa 15</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1062/9 obręb 2</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6</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Miejska Giżycko</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MOSiR Pływalnia</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ul. Sikorskiego 3c</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589/1 obręb 2</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7</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Miejska Giżycko</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Szkoła Podstawowa Nr 4</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ul. 3 Maja 21</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585/4 obręb 2</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8</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Miejska Giżycko</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Zespół Szkół Nr 1</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ul. Wiejska 50</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716/1 obręb 3</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9</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Miejska Giżycko</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Gimnazjum Nr 2</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ul. Warszawska 39</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257/4 obręb 2</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10</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Miejska Giżycko</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Gimnazjum Nr 1</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 xml:space="preserve">11-500 Giżycko, ul. Gimnazjalna 1 </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451/3 obręb 2</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11</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Starostwo Powiatowe w Giżycku</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Schronisko Młodzieżowe :Zofiówka:</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11-520 Ryn, ul. Mazurska 19</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1/14, 1/16, 1/76 obręb 0001 Miasto Ryn</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12</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Ryn</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Urząd Miasta i Gminy</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11-520 Ryn, ul. Świerczewskiego 2</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126/18 obręb 01 Miasto Ryn</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13</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Ryn</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Przedszkole miejskie</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11-520 Ryn, ul. Świerczewskiego 2</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141/21 obręb 01 Miasto Ryn</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14</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Ryn</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Stanica Wodna EKOMARINA</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11-520 Ryn, ul. Hanki Sawickiej 7A</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47/4 obręb 01 Miasto Ryn</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15</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Ryn</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Plaża miejska</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11-520 Ryn, ul. Konrada Wallenroda</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76/11 obręb 01 Miasto Ryn</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16</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Ryn</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Targowisko Miejskie</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11-520 Ryn, Plac Wolności</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72/46 obręb 01 Miasto Ryn</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17</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Ryn</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Boisko Orlik</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11-520 Ryn, ul. Hanki Sawickiej</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366 obręb 01 Miasto Ryn</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18</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Ryn</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Remiza OSP Sterławki Wlk.</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11-520 Ryn, Sterławki Wielkie 54</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140 obręb 15 Gmina Ryn</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19</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Ryn</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Remiza OSP Ryn</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11-520 Ryn, ul. Zielona 3</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87 obręb 01 Miasto Ryn</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20</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Miłki</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Urząd Gminy</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11-513 Miłki, ul. Mazurska 2</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16 obręb Miłki</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21</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Ruciane-Nida</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Urząd Miasta i Gminy</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12-220 Ruciane-Nida, Aleja Wczasów 4</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133/3 obręb Ruciane-Nida</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22</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Ruciane-Nida</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Informacja Turystyczna</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12-220 Ruciane-Nida, ul. Dworcowa 14</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106/3 obręb Ruciane-Nida</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23</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Ruciane-Nida</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Szkoła Podstawowa Nr 1</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12-220 Ruciane-Nida, ul. Gałczyńskiego 2</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269 obręb Ruciane-Nida</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24</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Pozezdrze</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Urząd Gminy</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11-610 Pozezdrze, al.. 1 Maja 1a</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169/2, 170/1 obręb Pozezdrze</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25</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Pozezdrze</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Boisko Orlik</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11-610 Pozezdrze, ul. Pocztowa 5</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2/2 obręb Pozezdrze</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26</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Pozezdrze</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Budynek OSP Kuty</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11-610 Pozezdrze, Kuty 28</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133 obręb Kuty</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27</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Pozezdrze</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Budynek OSP Harsz</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11-610 Pozezdrze, Harsz 26b</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108 obręb Harsz</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28</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Orzysz</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Urząd Miejski</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12-250 Orzysz, ul. Giżycka 15</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293/4 obręb Orzysz</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29</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Orzysz</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MOSiR Orzysz</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12-250 Orzysz, os. Robotnicze 14A</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21/10 obręb Orzysz</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30</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Orzysz</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Centrum Informacji Turystycznej</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12-250 Orzysz, Rynek 5</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89/9 obręb Orzysz</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31</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Orzysz</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Park Jordanowski</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12-250 Orzysz, ul. Cierniaka</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249 obręb Orzysz</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32</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Orzysz</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Plaża miejska</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12-250 Orzysz, ul. Leśna</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160/3 obręb Orzysz</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33</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Orzysz</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Stadion miejski</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12-250 Orzysz, ul. 1 Maja</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155 obręb Orzysz</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34</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Orzysz</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Biblioteka miejska</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12-250 Orzysz, ul. Wojska Polskiego 5</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250/20 obręb Orzysz</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35</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Orzysz</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Środowiskowy Dom Pomocy</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12-250 Orzysz, ul. Wojska Polskiego 17B</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411/43 obręb Orzysz</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36</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Orzysz</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Świetlica wiejska</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12-250 Orzysz, Wierzbiny</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51/2 obręb Wierzbiny</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37</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Orzysz</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Świetlica wiejska</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12-250 Orzysz, Ogródek 21</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154/1 obręb Ogródek</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38</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Giżycko</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Urząd gminy</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ul. Mickiewicza 33</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484/6 obręb 2</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39</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Giżycko</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Urząd gminy</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ul. Mickiewicza 33</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484/6 obręb 2</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40</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Giżycko</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Urząd gminy</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ul. Mickiewicza 33</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484/6 obręb 2</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41</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Giżycko</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Urząd gminy</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ul. Mickiewicza 33</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484/6 obręb 2</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42</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Giżycko</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Urząd gminy</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ul. Mickiewicza 33</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484/6 obręb 2</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43</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Giżycko</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Urząd gminy</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11-500 Giżycko, ul. Mickiewicza 33</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484/6 obręb 2</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44</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Mikołajki</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Biblioteka w Woźnicach</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11-730 Mikołajki, Woźnice 11a</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58 obręb Woźnice</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45</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Mikołajki</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Biblioteka w Olszewie</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11-730 Mikołajki, Olszewo 20</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80 obręb Olszewo</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46</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Mikołajki</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Biblioteka miejska</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11-730 Mikołajki, ul. Kolejowa 6</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219/8 obręb Mikołajki</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47</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Mikołajki</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Urząd Miasta i Gminy</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11-730 Mikołajki, ul. Kolejowa 7</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184/46 obręb Mikołajki</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48</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Mikołajki</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Biblioteka w Baranowie</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11-730 Mikołajki, Baranowo 29</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73/1 obręb Baranowo</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49</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Mikołajki</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Rynek miasta</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11-730 Mikołajki, ul. Kolejowa 6</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200/5 obręb Mikołajki</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50</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Mikołajki</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Deptak nad jeziorem Mikołajskim przy MKŻ</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11-730 Mikołajki, ul. M. Kajki 84</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439/6 obręb Mikołajki</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51</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Mikołajki</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Nabrzeże portowe</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11-730 Mikołajki, ul. Kowalska 3</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204 obręb Mikołajki</w:t>
            </w:r>
          </w:p>
        </w:tc>
      </w:tr>
      <w:tr w:rsidR="00C92FEE" w:rsidRPr="00614326"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52</w:t>
            </w:r>
          </w:p>
        </w:tc>
        <w:tc>
          <w:tcPr>
            <w:tcW w:w="967"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Mikołajki</w:t>
            </w:r>
          </w:p>
        </w:tc>
        <w:tc>
          <w:tcPr>
            <w:tcW w:w="1324"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 xml:space="preserve">Przystanek  autobusowy </w:t>
            </w:r>
          </w:p>
        </w:tc>
        <w:tc>
          <w:tcPr>
            <w:tcW w:w="1692" w:type="pct"/>
            <w:noWrap/>
            <w:vAlign w:val="center"/>
            <w:hideMark/>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11-730 Mikołajki, Plac Kościelny 3</w:t>
            </w:r>
          </w:p>
        </w:tc>
        <w:tc>
          <w:tcPr>
            <w:tcW w:w="883" w:type="pct"/>
            <w:vAlign w:val="center"/>
          </w:tcPr>
          <w:p w:rsidR="00443E63" w:rsidRPr="0061432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192/1 obręb Mikołajki</w:t>
            </w:r>
          </w:p>
        </w:tc>
      </w:tr>
      <w:tr w:rsidR="00C92FEE" w:rsidRPr="00614326"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rsidR="00443E63" w:rsidRPr="00614326" w:rsidRDefault="00443E63" w:rsidP="00376253">
            <w:pPr>
              <w:jc w:val="center"/>
              <w:rPr>
                <w:rFonts w:eastAsia="Times New Roman" w:cs="Segoe UI Light"/>
                <w:b w:val="0"/>
                <w:sz w:val="16"/>
                <w:szCs w:val="18"/>
                <w:lang w:eastAsia="pl-PL"/>
              </w:rPr>
            </w:pPr>
            <w:r w:rsidRPr="00614326">
              <w:rPr>
                <w:rFonts w:eastAsia="Times New Roman" w:cs="Segoe UI Light"/>
                <w:sz w:val="16"/>
                <w:szCs w:val="18"/>
                <w:lang w:eastAsia="pl-PL"/>
              </w:rPr>
              <w:t>53</w:t>
            </w:r>
          </w:p>
        </w:tc>
        <w:tc>
          <w:tcPr>
            <w:tcW w:w="967"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Gmina Mikołajki</w:t>
            </w:r>
          </w:p>
        </w:tc>
        <w:tc>
          <w:tcPr>
            <w:tcW w:w="1324"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Hala sportowa</w:t>
            </w:r>
          </w:p>
        </w:tc>
        <w:tc>
          <w:tcPr>
            <w:tcW w:w="1692" w:type="pct"/>
            <w:noWrap/>
            <w:vAlign w:val="center"/>
            <w:hideMark/>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11-730 Mikołajki, ul. Papieża Jana Pawła II 7</w:t>
            </w:r>
          </w:p>
        </w:tc>
        <w:tc>
          <w:tcPr>
            <w:tcW w:w="883" w:type="pct"/>
            <w:vAlign w:val="center"/>
          </w:tcPr>
          <w:p w:rsidR="00443E63" w:rsidRPr="0061432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614326">
              <w:rPr>
                <w:rFonts w:eastAsia="Times New Roman" w:cs="Segoe UI Light"/>
                <w:sz w:val="18"/>
                <w:szCs w:val="18"/>
                <w:lang w:eastAsia="pl-PL"/>
              </w:rPr>
              <w:t>348/41 obręb Mikołajki</w:t>
            </w:r>
          </w:p>
        </w:tc>
      </w:tr>
    </w:tbl>
    <w:p w:rsidR="007D0A50" w:rsidRPr="00614326" w:rsidRDefault="007D0A50">
      <w:pPr>
        <w:rPr>
          <w:rFonts w:cs="Segoe UI Light"/>
          <w:sz w:val="20"/>
          <w:szCs w:val="20"/>
        </w:rPr>
      </w:pPr>
    </w:p>
    <w:p w:rsidR="007D0A50" w:rsidRPr="00614326" w:rsidRDefault="007D0A50" w:rsidP="00376253">
      <w:pPr>
        <w:pStyle w:val="Nagwek3"/>
        <w:rPr>
          <w:rFonts w:cs="Segoe UI Light"/>
        </w:rPr>
      </w:pPr>
      <w:bookmarkStart w:id="169" w:name="_Toc498974408"/>
      <w:r w:rsidRPr="00614326">
        <w:rPr>
          <w:rFonts w:cs="Segoe UI Light"/>
        </w:rPr>
        <w:t>Wymagania minimalne punktów dostępowych</w:t>
      </w:r>
      <w:bookmarkEnd w:id="169"/>
    </w:p>
    <w:p w:rsidR="00D87BD0" w:rsidRPr="00614326" w:rsidRDefault="00D87BD0" w:rsidP="00376253">
      <w:pPr>
        <w:pStyle w:val="Legenda"/>
        <w:keepNext/>
        <w:rPr>
          <w:rFonts w:cs="Segoe UI Light"/>
        </w:rPr>
      </w:pPr>
      <w:bookmarkStart w:id="170" w:name="_Toc498974370"/>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19</w:t>
      </w:r>
      <w:r w:rsidRPr="00614326">
        <w:rPr>
          <w:rFonts w:cs="Segoe UI Light"/>
        </w:rPr>
        <w:fldChar w:fldCharType="end"/>
      </w:r>
      <w:r w:rsidRPr="00614326">
        <w:rPr>
          <w:rFonts w:cs="Segoe UI Light"/>
        </w:rPr>
        <w:t xml:space="preserve"> Wymagania minimalne dotyczące parametrów punktów WiFi</w:t>
      </w:r>
      <w:bookmarkEnd w:id="170"/>
    </w:p>
    <w:tbl>
      <w:tblPr>
        <w:tblStyle w:val="Zwykatabela1"/>
        <w:tblW w:w="0" w:type="auto"/>
        <w:tblLook w:val="04A0" w:firstRow="1" w:lastRow="0" w:firstColumn="1" w:lastColumn="0" w:noHBand="0" w:noVBand="1"/>
      </w:tblPr>
      <w:tblGrid>
        <w:gridCol w:w="704"/>
        <w:gridCol w:w="8925"/>
      </w:tblGrid>
      <w:tr w:rsidR="007D0A50" w:rsidRPr="00614326" w:rsidTr="002603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7D0A50" w:rsidRPr="00614326" w:rsidRDefault="007D0A50" w:rsidP="0026033D">
            <w:pPr>
              <w:spacing w:line="276" w:lineRule="auto"/>
              <w:jc w:val="center"/>
              <w:rPr>
                <w:rFonts w:cs="Segoe UI Light"/>
                <w:b w:val="0"/>
              </w:rPr>
            </w:pPr>
            <w:r w:rsidRPr="00614326">
              <w:rPr>
                <w:rFonts w:cs="Segoe UI Light"/>
              </w:rPr>
              <w:t>Lp.</w:t>
            </w:r>
          </w:p>
        </w:tc>
        <w:tc>
          <w:tcPr>
            <w:tcW w:w="8925" w:type="dxa"/>
          </w:tcPr>
          <w:p w:rsidR="007D0A50" w:rsidRPr="00614326" w:rsidRDefault="007D0A50" w:rsidP="0026033D">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614326">
              <w:rPr>
                <w:rFonts w:cs="Segoe UI Light"/>
              </w:rPr>
              <w:t>Opis wymogu</w:t>
            </w:r>
          </w:p>
        </w:tc>
      </w:tr>
      <w:tr w:rsidR="007D0A50" w:rsidRPr="00614326"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7D0A50" w:rsidRPr="00614326" w:rsidRDefault="007D0A50" w:rsidP="0026033D">
            <w:pPr>
              <w:spacing w:line="276" w:lineRule="auto"/>
              <w:jc w:val="center"/>
              <w:rPr>
                <w:rFonts w:cs="Segoe UI Light"/>
                <w:b w:val="0"/>
              </w:rPr>
            </w:pPr>
            <w:r w:rsidRPr="00614326">
              <w:rPr>
                <w:rFonts w:cs="Segoe UI Light"/>
              </w:rPr>
              <w:t>1.</w:t>
            </w:r>
          </w:p>
        </w:tc>
        <w:tc>
          <w:tcPr>
            <w:tcW w:w="8925" w:type="dxa"/>
          </w:tcPr>
          <w:p w:rsidR="007D0A50" w:rsidRPr="00614326"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Punkt dostępowy musi być dedykowanym urządzeniem sieciowym przystosowanym do montowania na zewnątrz budynku [klasa min. IP67</w:t>
            </w:r>
            <w:r w:rsidR="00700BFF">
              <w:rPr>
                <w:rFonts w:cs="Segoe UI Light"/>
              </w:rPr>
              <w:t xml:space="preserve"> – </w:t>
            </w:r>
            <w:r w:rsidR="00700BFF" w:rsidRPr="00C859F0">
              <w:rPr>
                <w:rFonts w:cs="Segoe UI Light"/>
                <w:u w:val="single"/>
              </w:rPr>
              <w:t>dotyczy jedynie punktów instalowanych na zewnątrz budynku</w:t>
            </w:r>
            <w:r w:rsidRPr="00614326">
              <w:rPr>
                <w:rFonts w:cs="Segoe UI Light"/>
              </w:rPr>
              <w:t>]. Wymagane jest dostarczenie z punktami zestawu montażowego wraz z przewodami i patchcordami, zasilaczami, antenami i innymi akcesoriami wymaganymi do uruchomienia i prawidłowego działania systemu.</w:t>
            </w:r>
          </w:p>
        </w:tc>
      </w:tr>
      <w:tr w:rsidR="007D0A50" w:rsidRPr="00614326" w:rsidTr="0026033D">
        <w:tc>
          <w:tcPr>
            <w:cnfStyle w:val="001000000000" w:firstRow="0" w:lastRow="0" w:firstColumn="1" w:lastColumn="0" w:oddVBand="0" w:evenVBand="0" w:oddHBand="0" w:evenHBand="0" w:firstRowFirstColumn="0" w:firstRowLastColumn="0" w:lastRowFirstColumn="0" w:lastRowLastColumn="0"/>
            <w:tcW w:w="704" w:type="dxa"/>
          </w:tcPr>
          <w:p w:rsidR="007D0A50" w:rsidRPr="00614326" w:rsidRDefault="007D0A50" w:rsidP="0026033D">
            <w:pPr>
              <w:spacing w:line="276" w:lineRule="auto"/>
              <w:jc w:val="center"/>
              <w:rPr>
                <w:rFonts w:cs="Segoe UI Light"/>
                <w:b w:val="0"/>
              </w:rPr>
            </w:pPr>
            <w:r w:rsidRPr="00614326">
              <w:rPr>
                <w:rFonts w:cs="Segoe UI Light"/>
              </w:rPr>
              <w:t>2.</w:t>
            </w:r>
          </w:p>
        </w:tc>
        <w:tc>
          <w:tcPr>
            <w:tcW w:w="8925" w:type="dxa"/>
          </w:tcPr>
          <w:p w:rsidR="007D0A50" w:rsidRPr="00614326" w:rsidRDefault="007D0A50"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Wymagane parametry fizyczne:</w:t>
            </w:r>
          </w:p>
          <w:p w:rsidR="007D0A50" w:rsidRPr="00614326"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Ethernet Interface</w:t>
            </w:r>
          </w:p>
          <w:p w:rsidR="007D0A50" w:rsidRPr="00614326"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Zasilanie PoE (IEEE 802.3at PD) [może być realizowane przez dedykowany zasilacz PoE</w:t>
            </w:r>
            <w:r w:rsidR="00361B98" w:rsidRPr="00614326">
              <w:rPr>
                <w:rFonts w:ascii="Segoe UI Light" w:hAnsi="Segoe UI Light" w:cs="Segoe UI Light"/>
              </w:rPr>
              <w:t>]</w:t>
            </w:r>
          </w:p>
          <w:p w:rsidR="007D0A50" w:rsidRPr="00614326"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Slot karty SIM z modułem pracującym w standardzie LTE/4G</w:t>
            </w:r>
          </w:p>
          <w:p w:rsidR="007D0A50" w:rsidRPr="00614326"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Temperatura pracy min. od -40 do +60 °C</w:t>
            </w:r>
            <w:ins w:id="171" w:author="Kamil Zembrzuski" w:date="2017-12-04T15:43:00Z">
              <w:r w:rsidR="00EA735C">
                <w:rPr>
                  <w:rFonts w:ascii="Segoe UI Light" w:hAnsi="Segoe UI Light" w:cs="Segoe UI Light"/>
                </w:rPr>
                <w:t xml:space="preserve"> </w:t>
              </w:r>
              <w:r w:rsidR="00EA735C" w:rsidRPr="00614326">
                <w:rPr>
                  <w:rFonts w:ascii="Segoe UI Light" w:hAnsi="Segoe UI Light" w:cs="Segoe UI Light"/>
                </w:rPr>
                <w:t>– jedynie w przypadku urządzeń instalowanych na zewnątrz</w:t>
              </w:r>
            </w:ins>
            <w:ins w:id="172" w:author="Kamil Zembrzuski" w:date="2017-12-04T15:44:00Z">
              <w:r w:rsidR="00EA735C">
                <w:rPr>
                  <w:rFonts w:ascii="Segoe UI Light" w:hAnsi="Segoe UI Light" w:cs="Segoe UI Light"/>
                </w:rPr>
                <w:t>,</w:t>
              </w:r>
            </w:ins>
          </w:p>
          <w:p w:rsidR="007D0A50" w:rsidRPr="00614326"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Obudowa fabrycznie przystosowana do montażu na zewnątrz budynku [ściana i uchwyt]</w:t>
            </w:r>
            <w:r w:rsidR="00677DEF" w:rsidRPr="00614326">
              <w:rPr>
                <w:rFonts w:ascii="Segoe UI Light" w:hAnsi="Segoe UI Light" w:cs="Segoe UI Light"/>
              </w:rPr>
              <w:t xml:space="preserve"> – jedynie w przypadku urządzeń instalowanych na zewnątrz.</w:t>
            </w:r>
          </w:p>
        </w:tc>
      </w:tr>
      <w:tr w:rsidR="007D0A50" w:rsidRPr="00614326"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7D0A50" w:rsidRPr="00614326" w:rsidRDefault="007D0A50" w:rsidP="0026033D">
            <w:pPr>
              <w:spacing w:line="276" w:lineRule="auto"/>
              <w:jc w:val="center"/>
              <w:rPr>
                <w:rFonts w:cs="Segoe UI Light"/>
                <w:b w:val="0"/>
              </w:rPr>
            </w:pPr>
            <w:r w:rsidRPr="00614326">
              <w:rPr>
                <w:rFonts w:cs="Segoe UI Light"/>
              </w:rPr>
              <w:t>3.</w:t>
            </w:r>
          </w:p>
        </w:tc>
        <w:tc>
          <w:tcPr>
            <w:tcW w:w="8925" w:type="dxa"/>
          </w:tcPr>
          <w:p w:rsidR="007D0A50" w:rsidRPr="00614326"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Punkt musi obsługiwać co najmniej:</w:t>
            </w:r>
          </w:p>
          <w:p w:rsidR="007D0A50" w:rsidRPr="0061432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Standardy IEEE 802.11 a/b/g/n/ac </w:t>
            </w:r>
          </w:p>
          <w:p w:rsidR="007D0A50" w:rsidRPr="0061432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Jednoczesną pracę w standardach 802.11ac/n/a (5GHz) i 802.11n/g/b (2.4GHz)</w:t>
            </w:r>
          </w:p>
          <w:p w:rsidR="007D0A50" w:rsidRPr="0061432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do 1700Mbps przy 5GHz</w:t>
            </w:r>
          </w:p>
          <w:p w:rsidR="007D0A50" w:rsidRPr="0061432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do 300Mbps przy 2.4GHz</w:t>
            </w:r>
          </w:p>
          <w:p w:rsidR="007D0A50" w:rsidRPr="0061432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64/128 bits WEP supported for encryption</w:t>
            </w:r>
          </w:p>
          <w:p w:rsidR="007D0A50" w:rsidRPr="0061432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Standardy zabezpieczeń: WPA-PSK, WPA2 PSK, Mixed WPA/WAP2 PSK</w:t>
            </w:r>
          </w:p>
          <w:p w:rsidR="007D0A50" w:rsidRPr="0061432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Tryby pracy: AP i WDS </w:t>
            </w:r>
          </w:p>
          <w:p w:rsidR="007D0A50" w:rsidRPr="0061432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Multiple SSID (min. 2 x SSID), BSSID</w:t>
            </w:r>
          </w:p>
          <w:p w:rsidR="007D0A50" w:rsidRPr="0061432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Wireless MAC Filtering</w:t>
            </w:r>
          </w:p>
          <w:p w:rsidR="007D0A50" w:rsidRPr="0061432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Wireless Client Isolation</w:t>
            </w:r>
          </w:p>
          <w:p w:rsidR="007D0A50" w:rsidRPr="0061432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Wi-Fi Hotspot z Captive Portal</w:t>
            </w:r>
          </w:p>
          <w:p w:rsidR="007D0A50" w:rsidRPr="0061432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Autentykacja RADIUS </w:t>
            </w:r>
          </w:p>
          <w:p w:rsidR="007D0A50" w:rsidRPr="0061432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limitowanie użycia łącza przez pojedynczego klienta wifi</w:t>
            </w:r>
          </w:p>
        </w:tc>
      </w:tr>
      <w:tr w:rsidR="007D0A50" w:rsidRPr="00614326" w:rsidTr="0026033D">
        <w:tc>
          <w:tcPr>
            <w:cnfStyle w:val="001000000000" w:firstRow="0" w:lastRow="0" w:firstColumn="1" w:lastColumn="0" w:oddVBand="0" w:evenVBand="0" w:oddHBand="0" w:evenHBand="0" w:firstRowFirstColumn="0" w:firstRowLastColumn="0" w:lastRowFirstColumn="0" w:lastRowLastColumn="0"/>
            <w:tcW w:w="704" w:type="dxa"/>
          </w:tcPr>
          <w:p w:rsidR="007D0A50" w:rsidRPr="00614326" w:rsidRDefault="007D0A50" w:rsidP="0026033D">
            <w:pPr>
              <w:spacing w:line="276" w:lineRule="auto"/>
              <w:jc w:val="center"/>
              <w:rPr>
                <w:rFonts w:cs="Segoe UI Light"/>
                <w:b w:val="0"/>
              </w:rPr>
            </w:pPr>
            <w:r w:rsidRPr="00614326">
              <w:rPr>
                <w:rFonts w:cs="Segoe UI Light"/>
              </w:rPr>
              <w:t>4.</w:t>
            </w:r>
          </w:p>
        </w:tc>
        <w:tc>
          <w:tcPr>
            <w:tcW w:w="8925" w:type="dxa"/>
          </w:tcPr>
          <w:p w:rsidR="007D0A50" w:rsidRPr="00614326" w:rsidRDefault="007D0A50"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Punkt musi posiadać wbudowany Firewall obsługujący min:</w:t>
            </w:r>
          </w:p>
          <w:p w:rsidR="007D0A50" w:rsidRPr="00614326"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614326">
              <w:rPr>
                <w:rFonts w:ascii="Segoe UI Light" w:eastAsia="Times New Roman" w:hAnsi="Segoe UI Light" w:cs="Segoe UI Light"/>
                <w:lang w:eastAsia="pl-PL"/>
              </w:rPr>
              <w:t>NAT firewall</w:t>
            </w:r>
          </w:p>
          <w:p w:rsidR="007D0A50" w:rsidRPr="00614326"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614326">
              <w:rPr>
                <w:rFonts w:ascii="Segoe UI Light" w:eastAsia="Times New Roman" w:hAnsi="Segoe UI Light" w:cs="Segoe UI Light"/>
                <w:lang w:eastAsia="pl-PL"/>
              </w:rPr>
              <w:t>Stateful Packet Inspection (SPI)</w:t>
            </w:r>
          </w:p>
          <w:p w:rsidR="007D0A50" w:rsidRPr="00614326"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614326">
              <w:rPr>
                <w:rFonts w:ascii="Segoe UI Light" w:eastAsia="Times New Roman" w:hAnsi="Segoe UI Light" w:cs="Segoe UI Light"/>
                <w:lang w:eastAsia="pl-PL"/>
              </w:rPr>
              <w:t>Zabezpieczenie przed DoS oraz Land Attack, Ping of Death, etc.</w:t>
            </w:r>
          </w:p>
          <w:p w:rsidR="007D0A50" w:rsidRPr="00614326"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614326">
              <w:rPr>
                <w:rFonts w:ascii="Segoe UI Light" w:eastAsia="Times New Roman" w:hAnsi="Segoe UI Light" w:cs="Segoe UI Light"/>
                <w:lang w:eastAsia="pl-PL"/>
              </w:rPr>
              <w:t>Access Control</w:t>
            </w:r>
          </w:p>
          <w:p w:rsidR="007D0A50" w:rsidRPr="00614326"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614326">
              <w:rPr>
                <w:rFonts w:ascii="Segoe UI Light" w:eastAsia="Times New Roman" w:hAnsi="Segoe UI Light" w:cs="Segoe UI Light"/>
                <w:lang w:eastAsia="pl-PL"/>
              </w:rPr>
              <w:t>IP Filtering, MAC Filtering, URL Filtering</w:t>
            </w:r>
          </w:p>
          <w:p w:rsidR="007D0A50" w:rsidRPr="00614326"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614326">
              <w:rPr>
                <w:rFonts w:ascii="Segoe UI Light" w:eastAsia="Times New Roman" w:hAnsi="Segoe UI Light" w:cs="Segoe UI Light"/>
                <w:lang w:eastAsia="pl-PL"/>
              </w:rPr>
              <w:t>VPN pass-through</w:t>
            </w:r>
          </w:p>
          <w:p w:rsidR="007D0A50" w:rsidRPr="00614326" w:rsidRDefault="007D0A50"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p>
        </w:tc>
      </w:tr>
      <w:tr w:rsidR="007D0A50" w:rsidRPr="00614326"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7D0A50" w:rsidRPr="00614326" w:rsidRDefault="007D0A50" w:rsidP="0026033D">
            <w:pPr>
              <w:spacing w:line="276" w:lineRule="auto"/>
              <w:jc w:val="center"/>
              <w:rPr>
                <w:rFonts w:cs="Segoe UI Light"/>
                <w:b w:val="0"/>
              </w:rPr>
            </w:pPr>
            <w:r w:rsidRPr="00614326">
              <w:rPr>
                <w:rFonts w:cs="Segoe UI Light"/>
              </w:rPr>
              <w:t>5.</w:t>
            </w:r>
          </w:p>
        </w:tc>
        <w:tc>
          <w:tcPr>
            <w:tcW w:w="8925" w:type="dxa"/>
          </w:tcPr>
          <w:p w:rsidR="007D0A50" w:rsidRPr="00614326"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Punkt musi obsługiwać protokoły i funkcje sieciowe min. w zakresie:</w:t>
            </w:r>
          </w:p>
          <w:p w:rsidR="007D0A50" w:rsidRPr="00614326"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IPv4</w:t>
            </w:r>
          </w:p>
          <w:p w:rsidR="007D0A50" w:rsidRPr="00614326"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NAT, Static Routing and RIP-1/2</w:t>
            </w:r>
          </w:p>
          <w:p w:rsidR="007D0A50" w:rsidRPr="00614326"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SNTP, DNS relay and DDNS</w:t>
            </w:r>
          </w:p>
          <w:p w:rsidR="007D0A50" w:rsidRPr="00614326"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IGMP Snooping and IGMP Proxy</w:t>
            </w:r>
          </w:p>
          <w:p w:rsidR="007D0A50" w:rsidRPr="00614326"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DHCP server/client</w:t>
            </w:r>
          </w:p>
          <w:p w:rsidR="007D0A50" w:rsidRPr="00614326" w:rsidRDefault="007D0A50" w:rsidP="0026033D">
            <w:pPr>
              <w:pStyle w:val="Akapitzlist"/>
              <w:numPr>
                <w:ilvl w:val="0"/>
                <w:numId w:val="75"/>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Transparent Bridging </w:t>
            </w:r>
          </w:p>
          <w:p w:rsidR="007D0A50" w:rsidRPr="00614326" w:rsidRDefault="007D0A50" w:rsidP="0026033D">
            <w:pPr>
              <w:pStyle w:val="Akapitzlist"/>
              <w:numPr>
                <w:ilvl w:val="0"/>
                <w:numId w:val="75"/>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Network Time Protocol (NTP)</w:t>
            </w:r>
          </w:p>
          <w:p w:rsidR="007D0A50" w:rsidRPr="00614326" w:rsidRDefault="007D0A50" w:rsidP="0026033D">
            <w:pPr>
              <w:pStyle w:val="Akapitzlist"/>
              <w:numPr>
                <w:ilvl w:val="0"/>
                <w:numId w:val="75"/>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Monitorowania Syslog</w:t>
            </w:r>
          </w:p>
        </w:tc>
      </w:tr>
      <w:tr w:rsidR="007D0A50" w:rsidRPr="00614326" w:rsidTr="0026033D">
        <w:tc>
          <w:tcPr>
            <w:cnfStyle w:val="001000000000" w:firstRow="0" w:lastRow="0" w:firstColumn="1" w:lastColumn="0" w:oddVBand="0" w:evenVBand="0" w:oddHBand="0" w:evenHBand="0" w:firstRowFirstColumn="0" w:firstRowLastColumn="0" w:lastRowFirstColumn="0" w:lastRowLastColumn="0"/>
            <w:tcW w:w="704" w:type="dxa"/>
          </w:tcPr>
          <w:p w:rsidR="007D0A50" w:rsidRPr="00614326" w:rsidRDefault="007D0A50" w:rsidP="0026033D">
            <w:pPr>
              <w:spacing w:line="276" w:lineRule="auto"/>
              <w:jc w:val="center"/>
              <w:rPr>
                <w:rFonts w:cs="Segoe UI Light"/>
                <w:b w:val="0"/>
              </w:rPr>
            </w:pPr>
            <w:r w:rsidRPr="00614326">
              <w:rPr>
                <w:rFonts w:cs="Segoe UI Light"/>
              </w:rPr>
              <w:t>6.</w:t>
            </w:r>
          </w:p>
        </w:tc>
        <w:tc>
          <w:tcPr>
            <w:tcW w:w="8925" w:type="dxa"/>
          </w:tcPr>
          <w:p w:rsidR="007D0A50" w:rsidRPr="00614326" w:rsidRDefault="007D0A50" w:rsidP="0061432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Punkt musi zapewniać obsługę poprzez przeglądarkowy GUI, umożliwiać za jego pomocą upgrade Firmware, pobieranie i wysyłanie konfiguracji. Zarządzanie musi być możliwe również poprzez SNMP. </w:t>
            </w:r>
          </w:p>
        </w:tc>
      </w:tr>
      <w:tr w:rsidR="007D0A50" w:rsidRPr="00614326"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7D0A50" w:rsidRPr="00614326" w:rsidRDefault="007D0A50" w:rsidP="0026033D">
            <w:pPr>
              <w:spacing w:line="276" w:lineRule="auto"/>
              <w:jc w:val="center"/>
              <w:rPr>
                <w:rFonts w:cs="Segoe UI Light"/>
                <w:b w:val="0"/>
              </w:rPr>
            </w:pPr>
            <w:r w:rsidRPr="00614326">
              <w:rPr>
                <w:rFonts w:cs="Segoe UI Light"/>
              </w:rPr>
              <w:t>7.</w:t>
            </w:r>
          </w:p>
        </w:tc>
        <w:tc>
          <w:tcPr>
            <w:tcW w:w="8925" w:type="dxa"/>
          </w:tcPr>
          <w:p w:rsidR="007D0A50" w:rsidRPr="00614326"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Urządzenie musi być przeznaczone na rynek Unii Europejskiej a korzystanie przez Zamawiającego z dostarczonego produktu nie może stanowić naruszenia majątkowych praw osób trzecich. Zamawiający wymaga dostarczenia wraz z urządzeniami oświadczenia przedstawiciela producenta potwierdzającego ważność uprawnień gwarancyjnych na terenie Polski.</w:t>
            </w:r>
          </w:p>
        </w:tc>
      </w:tr>
      <w:tr w:rsidR="007D0A50" w:rsidRPr="00614326" w:rsidTr="0026033D">
        <w:tc>
          <w:tcPr>
            <w:cnfStyle w:val="001000000000" w:firstRow="0" w:lastRow="0" w:firstColumn="1" w:lastColumn="0" w:oddVBand="0" w:evenVBand="0" w:oddHBand="0" w:evenHBand="0" w:firstRowFirstColumn="0" w:firstRowLastColumn="0" w:lastRowFirstColumn="0" w:lastRowLastColumn="0"/>
            <w:tcW w:w="704" w:type="dxa"/>
          </w:tcPr>
          <w:p w:rsidR="007D0A50" w:rsidRPr="00614326" w:rsidRDefault="007D0A50" w:rsidP="0026033D">
            <w:pPr>
              <w:spacing w:line="276" w:lineRule="auto"/>
              <w:jc w:val="center"/>
              <w:rPr>
                <w:rFonts w:cs="Segoe UI Light"/>
                <w:b w:val="0"/>
              </w:rPr>
            </w:pPr>
            <w:r w:rsidRPr="00614326">
              <w:rPr>
                <w:rFonts w:cs="Segoe UI Light"/>
              </w:rPr>
              <w:t>8.</w:t>
            </w:r>
          </w:p>
        </w:tc>
        <w:tc>
          <w:tcPr>
            <w:tcW w:w="8925" w:type="dxa"/>
          </w:tcPr>
          <w:p w:rsidR="007D0A50" w:rsidRPr="00614326" w:rsidRDefault="007D0A50" w:rsidP="0061432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Zamawiający wymaga, aby dostarczone urządzenie posiadało gwarancję minimum 2 lata, świadczoną przez Wykonawcę. Wymiana uszkodzonego elementu w trybie </w:t>
            </w:r>
            <w:r w:rsidR="00361B98" w:rsidRPr="00614326">
              <w:rPr>
                <w:rFonts w:cs="Segoe UI Light"/>
              </w:rPr>
              <w:t>zgodnym z SLA dla Projektu</w:t>
            </w:r>
            <w:r w:rsidRPr="00614326">
              <w:rPr>
                <w:rFonts w:cs="Segoe UI Light"/>
              </w:rPr>
              <w:t>. Okres gwarancji liczony będzie od daty sporządzenia protokołu przekazania przedmiotu zamówienia.</w:t>
            </w:r>
          </w:p>
        </w:tc>
      </w:tr>
      <w:tr w:rsidR="007D0A50" w:rsidRPr="00614326"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7D0A50" w:rsidRPr="00614326" w:rsidRDefault="007D0A50" w:rsidP="0026033D">
            <w:pPr>
              <w:spacing w:line="276" w:lineRule="auto"/>
              <w:jc w:val="center"/>
              <w:rPr>
                <w:rFonts w:cs="Segoe UI Light"/>
                <w:b w:val="0"/>
              </w:rPr>
            </w:pPr>
            <w:r w:rsidRPr="00614326">
              <w:rPr>
                <w:rFonts w:cs="Segoe UI Light"/>
              </w:rPr>
              <w:t>9.</w:t>
            </w:r>
          </w:p>
        </w:tc>
        <w:tc>
          <w:tcPr>
            <w:tcW w:w="8925" w:type="dxa"/>
          </w:tcPr>
          <w:p w:rsidR="007D0A50" w:rsidRPr="00614326"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Zamawiający wymaga aby przez cały okres gwarancji wszelkie aktualizacje oprogramowania były bezpłatne.</w:t>
            </w:r>
          </w:p>
        </w:tc>
      </w:tr>
      <w:tr w:rsidR="007D0A50" w:rsidRPr="00614326" w:rsidTr="0026033D">
        <w:tc>
          <w:tcPr>
            <w:cnfStyle w:val="001000000000" w:firstRow="0" w:lastRow="0" w:firstColumn="1" w:lastColumn="0" w:oddVBand="0" w:evenVBand="0" w:oddHBand="0" w:evenHBand="0" w:firstRowFirstColumn="0" w:firstRowLastColumn="0" w:lastRowFirstColumn="0" w:lastRowLastColumn="0"/>
            <w:tcW w:w="704" w:type="dxa"/>
          </w:tcPr>
          <w:p w:rsidR="007D0A50" w:rsidRPr="00614326" w:rsidRDefault="007D0A50" w:rsidP="0026033D">
            <w:pPr>
              <w:spacing w:line="276" w:lineRule="auto"/>
              <w:jc w:val="center"/>
              <w:rPr>
                <w:rFonts w:cs="Segoe UI Light"/>
                <w:b w:val="0"/>
              </w:rPr>
            </w:pPr>
            <w:r w:rsidRPr="00614326">
              <w:rPr>
                <w:rFonts w:cs="Segoe UI Light"/>
              </w:rPr>
              <w:t>10.</w:t>
            </w:r>
          </w:p>
        </w:tc>
        <w:tc>
          <w:tcPr>
            <w:tcW w:w="8925" w:type="dxa"/>
          </w:tcPr>
          <w:p w:rsidR="007D0A50" w:rsidRPr="00614326" w:rsidRDefault="007D0A50"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Zamawiający wymaga aby do każdego punktu WiFi dostarczone zostały karty SIM zezwalające na nielimitowany dostęp do internetu za pomocą technologii LTE w okresie trwałości projektu.</w:t>
            </w:r>
          </w:p>
        </w:tc>
      </w:tr>
      <w:tr w:rsidR="007D0A50" w:rsidRPr="00614326"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7D0A50" w:rsidRPr="00614326" w:rsidRDefault="007D0A50" w:rsidP="0026033D">
            <w:pPr>
              <w:spacing w:line="276" w:lineRule="auto"/>
              <w:jc w:val="center"/>
              <w:rPr>
                <w:rFonts w:cs="Segoe UI Light"/>
                <w:b w:val="0"/>
              </w:rPr>
            </w:pPr>
            <w:r w:rsidRPr="00614326">
              <w:rPr>
                <w:rFonts w:cs="Segoe UI Light"/>
              </w:rPr>
              <w:t>11.</w:t>
            </w:r>
          </w:p>
        </w:tc>
        <w:tc>
          <w:tcPr>
            <w:tcW w:w="8925" w:type="dxa"/>
          </w:tcPr>
          <w:p w:rsidR="007D0A50" w:rsidRPr="00614326"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Zamawiający wymaga dostarczenia pełnej dokumentacji pozwalającej pracownikom Centrum Kompetencji zarządzać zdalnie bezprzewodowymi punktami dostępu WiFi.</w:t>
            </w:r>
          </w:p>
        </w:tc>
      </w:tr>
      <w:tr w:rsidR="007D0A50" w:rsidRPr="00614326" w:rsidTr="0026033D">
        <w:tc>
          <w:tcPr>
            <w:cnfStyle w:val="001000000000" w:firstRow="0" w:lastRow="0" w:firstColumn="1" w:lastColumn="0" w:oddVBand="0" w:evenVBand="0" w:oddHBand="0" w:evenHBand="0" w:firstRowFirstColumn="0" w:firstRowLastColumn="0" w:lastRowFirstColumn="0" w:lastRowLastColumn="0"/>
            <w:tcW w:w="704" w:type="dxa"/>
          </w:tcPr>
          <w:p w:rsidR="007D0A50" w:rsidRPr="00614326" w:rsidRDefault="007D0A50" w:rsidP="0026033D">
            <w:pPr>
              <w:spacing w:line="276" w:lineRule="auto"/>
              <w:jc w:val="center"/>
              <w:rPr>
                <w:rFonts w:cs="Segoe UI Light"/>
                <w:b w:val="0"/>
              </w:rPr>
            </w:pPr>
            <w:r w:rsidRPr="00614326">
              <w:rPr>
                <w:rFonts w:cs="Segoe UI Light"/>
              </w:rPr>
              <w:t>12</w:t>
            </w:r>
          </w:p>
        </w:tc>
        <w:tc>
          <w:tcPr>
            <w:tcW w:w="8925" w:type="dxa"/>
          </w:tcPr>
          <w:p w:rsidR="007D0A50" w:rsidRPr="00614326" w:rsidRDefault="007D0A50" w:rsidP="00D87BD0">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Zarządzanie punktami może się odbywać się za pośrednictwem dedykowanej konsoli.</w:t>
            </w:r>
          </w:p>
        </w:tc>
      </w:tr>
    </w:tbl>
    <w:p w:rsidR="00A162AD" w:rsidRPr="00614326" w:rsidRDefault="00A162AD">
      <w:pPr>
        <w:rPr>
          <w:rFonts w:cs="Segoe UI Light"/>
        </w:rPr>
      </w:pPr>
    </w:p>
    <w:p w:rsidR="00C92FEE" w:rsidRPr="00614326" w:rsidRDefault="00C92FEE" w:rsidP="00586921">
      <w:pPr>
        <w:rPr>
          <w:rFonts w:cs="Segoe UI Light"/>
        </w:rPr>
      </w:pPr>
      <w:bookmarkStart w:id="173" w:name="_Toc494750511"/>
      <w:bookmarkStart w:id="174" w:name="_Toc494750615"/>
      <w:bookmarkStart w:id="175" w:name="_Toc494750721"/>
      <w:bookmarkStart w:id="176" w:name="_Toc494750824"/>
      <w:bookmarkStart w:id="177" w:name="_Toc494756031"/>
      <w:bookmarkStart w:id="178" w:name="_Toc494843542"/>
      <w:bookmarkStart w:id="179" w:name="_Toc494914945"/>
      <w:bookmarkStart w:id="180" w:name="_Toc494915178"/>
      <w:bookmarkStart w:id="181" w:name="_Toc494915466"/>
      <w:bookmarkStart w:id="182" w:name="_Toc495048733"/>
      <w:bookmarkStart w:id="183" w:name="_Toc495062854"/>
      <w:bookmarkStart w:id="184" w:name="_Toc495240099"/>
      <w:bookmarkStart w:id="185" w:name="_Toc495253867"/>
      <w:bookmarkStart w:id="186" w:name="_Toc495348183"/>
      <w:bookmarkStart w:id="187" w:name="_Toc494750512"/>
      <w:bookmarkStart w:id="188" w:name="_Toc494750616"/>
      <w:bookmarkStart w:id="189" w:name="_Toc494750722"/>
      <w:bookmarkStart w:id="190" w:name="_Toc494750825"/>
      <w:bookmarkStart w:id="191" w:name="_Toc494756032"/>
      <w:bookmarkStart w:id="192" w:name="_Toc494843543"/>
      <w:bookmarkStart w:id="193" w:name="_Toc494914946"/>
      <w:bookmarkStart w:id="194" w:name="_Toc494915179"/>
      <w:bookmarkStart w:id="195" w:name="_Toc494915467"/>
      <w:bookmarkStart w:id="196" w:name="_Toc495048734"/>
      <w:bookmarkStart w:id="197" w:name="_Toc495062855"/>
      <w:bookmarkStart w:id="198" w:name="_Toc495240100"/>
      <w:bookmarkStart w:id="199" w:name="_Toc495253868"/>
      <w:bookmarkStart w:id="200" w:name="_Toc495348184"/>
      <w:bookmarkStart w:id="201" w:name="_Toc494750513"/>
      <w:bookmarkStart w:id="202" w:name="_Toc494750617"/>
      <w:bookmarkStart w:id="203" w:name="_Toc494750723"/>
      <w:bookmarkStart w:id="204" w:name="_Toc494750826"/>
      <w:bookmarkStart w:id="205" w:name="_Toc494756033"/>
      <w:bookmarkStart w:id="206" w:name="_Toc494843544"/>
      <w:bookmarkStart w:id="207" w:name="_Toc494914947"/>
      <w:bookmarkStart w:id="208" w:name="_Toc494915180"/>
      <w:bookmarkStart w:id="209" w:name="_Toc494915468"/>
      <w:bookmarkStart w:id="210" w:name="_Toc495048735"/>
      <w:bookmarkStart w:id="211" w:name="_Toc495062856"/>
      <w:bookmarkStart w:id="212" w:name="_Toc495240101"/>
      <w:bookmarkStart w:id="213" w:name="_Toc495253869"/>
      <w:bookmarkStart w:id="214" w:name="_Toc495348185"/>
      <w:bookmarkStart w:id="215" w:name="_Toc494750543"/>
      <w:bookmarkStart w:id="216" w:name="_Toc494750647"/>
      <w:bookmarkStart w:id="217" w:name="_Toc494750753"/>
      <w:bookmarkStart w:id="218" w:name="_Toc494750856"/>
      <w:bookmarkStart w:id="219" w:name="_Toc494756063"/>
      <w:bookmarkStart w:id="220" w:name="_Toc494843574"/>
      <w:bookmarkStart w:id="221" w:name="_Toc494914977"/>
      <w:bookmarkStart w:id="222" w:name="_Toc494915210"/>
      <w:bookmarkStart w:id="223" w:name="_Toc494915498"/>
      <w:bookmarkStart w:id="224" w:name="_Toc495048765"/>
      <w:bookmarkStart w:id="225" w:name="_Toc495062886"/>
      <w:bookmarkStart w:id="226" w:name="_Toc495240131"/>
      <w:bookmarkStart w:id="227" w:name="_Toc495253899"/>
      <w:bookmarkStart w:id="228" w:name="_Toc495348215"/>
      <w:bookmarkStart w:id="229" w:name="_Toc494750544"/>
      <w:bookmarkStart w:id="230" w:name="_Toc494750648"/>
      <w:bookmarkStart w:id="231" w:name="_Toc494750754"/>
      <w:bookmarkStart w:id="232" w:name="_Toc494750857"/>
      <w:bookmarkStart w:id="233" w:name="_Toc494756064"/>
      <w:bookmarkStart w:id="234" w:name="_Toc494843575"/>
      <w:bookmarkStart w:id="235" w:name="_Toc494914978"/>
      <w:bookmarkStart w:id="236" w:name="_Toc494915211"/>
      <w:bookmarkStart w:id="237" w:name="_Toc494915499"/>
      <w:bookmarkStart w:id="238" w:name="_Toc495048766"/>
      <w:bookmarkStart w:id="239" w:name="_Toc495062887"/>
      <w:bookmarkStart w:id="240" w:name="_Toc495240132"/>
      <w:bookmarkStart w:id="241" w:name="_Toc495253900"/>
      <w:bookmarkStart w:id="242" w:name="_Toc495348216"/>
      <w:bookmarkStart w:id="243" w:name="_Toc494750545"/>
      <w:bookmarkStart w:id="244" w:name="_Toc494750649"/>
      <w:bookmarkStart w:id="245" w:name="_Toc494750755"/>
      <w:bookmarkStart w:id="246" w:name="_Toc494750858"/>
      <w:bookmarkStart w:id="247" w:name="_Toc494756065"/>
      <w:bookmarkStart w:id="248" w:name="_Toc494843576"/>
      <w:bookmarkStart w:id="249" w:name="_Toc494914979"/>
      <w:bookmarkStart w:id="250" w:name="_Toc494915212"/>
      <w:bookmarkStart w:id="251" w:name="_Toc494915500"/>
      <w:bookmarkStart w:id="252" w:name="_Toc495048767"/>
      <w:bookmarkStart w:id="253" w:name="_Toc495062888"/>
      <w:bookmarkStart w:id="254" w:name="_Toc495240133"/>
      <w:bookmarkStart w:id="255" w:name="_Toc495253901"/>
      <w:bookmarkStart w:id="256" w:name="_Toc495348217"/>
      <w:bookmarkStart w:id="257" w:name="_Toc494915011"/>
      <w:bookmarkStart w:id="258" w:name="_Toc494915244"/>
      <w:bookmarkStart w:id="259" w:name="_Toc494915532"/>
      <w:bookmarkStart w:id="260" w:name="_Toc495048799"/>
      <w:bookmarkStart w:id="261" w:name="_Toc495062920"/>
      <w:bookmarkStart w:id="262" w:name="_Toc495240165"/>
      <w:bookmarkStart w:id="263" w:name="_Toc495253933"/>
      <w:bookmarkStart w:id="264" w:name="_Toc495348249"/>
      <w:bookmarkStart w:id="265" w:name="_Toc494915012"/>
      <w:bookmarkStart w:id="266" w:name="_Toc494915245"/>
      <w:bookmarkStart w:id="267" w:name="_Toc494915533"/>
      <w:bookmarkStart w:id="268" w:name="_Toc495048800"/>
      <w:bookmarkStart w:id="269" w:name="_Toc495062921"/>
      <w:bookmarkStart w:id="270" w:name="_Toc495240166"/>
      <w:bookmarkStart w:id="271" w:name="_Toc495253934"/>
      <w:bookmarkStart w:id="272" w:name="_Toc495348250"/>
      <w:bookmarkStart w:id="273" w:name="_Toc494915013"/>
      <w:bookmarkStart w:id="274" w:name="_Toc494915246"/>
      <w:bookmarkStart w:id="275" w:name="_Toc494915534"/>
      <w:bookmarkStart w:id="276" w:name="_Toc495048801"/>
      <w:bookmarkStart w:id="277" w:name="_Toc495062922"/>
      <w:bookmarkStart w:id="278" w:name="_Toc495240167"/>
      <w:bookmarkStart w:id="279" w:name="_Toc495253935"/>
      <w:bookmarkStart w:id="280" w:name="_Toc495348251"/>
      <w:bookmarkStart w:id="281" w:name="_Toc494915054"/>
      <w:bookmarkStart w:id="282" w:name="_Toc494915287"/>
      <w:bookmarkStart w:id="283" w:name="_Toc494915575"/>
      <w:bookmarkStart w:id="284" w:name="_Toc495048842"/>
      <w:bookmarkStart w:id="285" w:name="_Toc495062963"/>
      <w:bookmarkStart w:id="286" w:name="_Toc495240208"/>
      <w:bookmarkStart w:id="287" w:name="_Toc495253976"/>
      <w:bookmarkStart w:id="288" w:name="_Toc495348292"/>
      <w:bookmarkStart w:id="289" w:name="_Toc494915055"/>
      <w:bookmarkStart w:id="290" w:name="_Toc494915288"/>
      <w:bookmarkStart w:id="291" w:name="_Toc494915576"/>
      <w:bookmarkStart w:id="292" w:name="_Toc495048843"/>
      <w:bookmarkStart w:id="293" w:name="_Toc495062964"/>
      <w:bookmarkStart w:id="294" w:name="_Toc495240209"/>
      <w:bookmarkStart w:id="295" w:name="_Toc495253977"/>
      <w:bookmarkStart w:id="296" w:name="_Toc495348293"/>
      <w:bookmarkStart w:id="297" w:name="_Toc494915056"/>
      <w:bookmarkStart w:id="298" w:name="_Toc494915289"/>
      <w:bookmarkStart w:id="299" w:name="_Toc494915577"/>
      <w:bookmarkStart w:id="300" w:name="_Toc495048844"/>
      <w:bookmarkStart w:id="301" w:name="_Toc495062965"/>
      <w:bookmarkStart w:id="302" w:name="_Toc495240210"/>
      <w:bookmarkStart w:id="303" w:name="_Toc495253978"/>
      <w:bookmarkStart w:id="304" w:name="_Toc495348294"/>
      <w:bookmarkStart w:id="305" w:name="_Toc49322369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C92FEE" w:rsidRPr="00614326" w:rsidRDefault="00C92FEE" w:rsidP="00586921">
      <w:pPr>
        <w:rPr>
          <w:rFonts w:eastAsiaTheme="majorEastAsia" w:cs="Segoe UI Light"/>
          <w:sz w:val="32"/>
          <w:szCs w:val="32"/>
        </w:rPr>
      </w:pPr>
      <w:r w:rsidRPr="00614326">
        <w:rPr>
          <w:rFonts w:cs="Segoe UI Light"/>
        </w:rPr>
        <w:br w:type="page"/>
      </w:r>
    </w:p>
    <w:p w:rsidR="00A162AD" w:rsidRPr="00614326" w:rsidRDefault="00347239" w:rsidP="00376253">
      <w:pPr>
        <w:pStyle w:val="Nagwek1"/>
        <w:rPr>
          <w:rFonts w:cs="Segoe UI Light"/>
        </w:rPr>
      </w:pPr>
      <w:bookmarkStart w:id="306" w:name="_Toc498974409"/>
      <w:bookmarkStart w:id="307" w:name="_Toc494749705"/>
      <w:r w:rsidRPr="00614326">
        <w:rPr>
          <w:rFonts w:cs="Segoe UI Light"/>
        </w:rPr>
        <w:t>Zakres</w:t>
      </w:r>
      <w:r w:rsidR="00D567FB" w:rsidRPr="00614326">
        <w:rPr>
          <w:rFonts w:cs="Segoe UI Light"/>
        </w:rPr>
        <w:t xml:space="preserve"> </w:t>
      </w:r>
      <w:r w:rsidR="004F1C04" w:rsidRPr="00614326">
        <w:rPr>
          <w:rFonts w:cs="Segoe UI Light"/>
        </w:rPr>
        <w:t>2</w:t>
      </w:r>
      <w:r w:rsidR="00A162AD" w:rsidRPr="00614326">
        <w:rPr>
          <w:rFonts w:cs="Segoe UI Light"/>
        </w:rPr>
        <w:t xml:space="preserve">. </w:t>
      </w:r>
      <w:r w:rsidR="000535E0" w:rsidRPr="00614326">
        <w:rPr>
          <w:rFonts w:cs="Segoe UI Light"/>
        </w:rPr>
        <w:t xml:space="preserve">Dostawa Systemów EOD, </w:t>
      </w:r>
      <w:r w:rsidR="0026033D" w:rsidRPr="00614326">
        <w:rPr>
          <w:rFonts w:cs="Segoe UI Light"/>
        </w:rPr>
        <w:t xml:space="preserve">Szyn Danych lokalnych i centralnej wraz z zestawem konektorów oraz Portalu Usług </w:t>
      </w:r>
      <w:r w:rsidR="000535E0" w:rsidRPr="00614326">
        <w:rPr>
          <w:rFonts w:cs="Segoe UI Light"/>
        </w:rPr>
        <w:t>E</w:t>
      </w:r>
      <w:r w:rsidR="0026033D" w:rsidRPr="00614326">
        <w:rPr>
          <w:rFonts w:cs="Segoe UI Light"/>
        </w:rPr>
        <w:t>lektronicznych</w:t>
      </w:r>
      <w:bookmarkEnd w:id="306"/>
      <w:r w:rsidR="0026033D" w:rsidRPr="00614326">
        <w:rPr>
          <w:rFonts w:cs="Segoe UI Light"/>
        </w:rPr>
        <w:t xml:space="preserve"> </w:t>
      </w:r>
      <w:bookmarkEnd w:id="305"/>
      <w:bookmarkEnd w:id="307"/>
    </w:p>
    <w:p w:rsidR="00124387" w:rsidRPr="00614326" w:rsidRDefault="00124387" w:rsidP="00124387">
      <w:pPr>
        <w:pStyle w:val="Nagwek2"/>
        <w:rPr>
          <w:rFonts w:cs="Segoe UI Light"/>
        </w:rPr>
      </w:pPr>
      <w:bookmarkStart w:id="308" w:name="_Toc498974410"/>
      <w:r w:rsidRPr="00614326">
        <w:rPr>
          <w:rFonts w:cs="Segoe UI Light"/>
        </w:rPr>
        <w:t>System EOD (EZD PUW)</w:t>
      </w:r>
      <w:bookmarkEnd w:id="308"/>
    </w:p>
    <w:p w:rsidR="00124387" w:rsidRPr="00614326" w:rsidRDefault="00124387" w:rsidP="00124387">
      <w:pPr>
        <w:spacing w:line="276" w:lineRule="auto"/>
        <w:rPr>
          <w:rFonts w:cs="Segoe UI Light"/>
        </w:rPr>
      </w:pPr>
      <w:r w:rsidRPr="00614326">
        <w:rPr>
          <w:rFonts w:cs="Segoe UI Light"/>
        </w:rPr>
        <w:t>EZD PUW – pozyskanie i wdrożenie systemu nie jest przedmiotem zamówienia. Zamieszczona dokumentacja interfejsu EZD służy jedynie zdefiniowaniu parametrów i zasad wymiany danych pomiędzy portalem E-usług i systemem EZD PUW.</w:t>
      </w:r>
    </w:p>
    <w:p w:rsidR="00DE5D53" w:rsidRPr="00614326" w:rsidRDefault="00124387" w:rsidP="00376253">
      <w:pPr>
        <w:spacing w:line="276" w:lineRule="auto"/>
        <w:rPr>
          <w:rFonts w:cs="Segoe UI Light"/>
        </w:rPr>
      </w:pPr>
      <w:r w:rsidRPr="00614326">
        <w:rPr>
          <w:rFonts w:cs="Segoe UI Light"/>
        </w:rPr>
        <w:t xml:space="preserve">Dokumentacja niezbędna do tego celu stanowi </w:t>
      </w:r>
      <w:r w:rsidR="00F579D8" w:rsidRPr="00614326">
        <w:rPr>
          <w:rFonts w:cs="Segoe UI Light"/>
        </w:rPr>
        <w:t>Z</w:t>
      </w:r>
      <w:r w:rsidRPr="00614326">
        <w:rPr>
          <w:rFonts w:cs="Segoe UI Light"/>
        </w:rPr>
        <w:t xml:space="preserve">ałącznik nr </w:t>
      </w:r>
      <w:r w:rsidR="00C44918" w:rsidRPr="00614326">
        <w:rPr>
          <w:rFonts w:cs="Segoe UI Light"/>
        </w:rPr>
        <w:t>8</w:t>
      </w:r>
      <w:r w:rsidRPr="00614326">
        <w:rPr>
          <w:rFonts w:cs="Segoe UI Light"/>
        </w:rPr>
        <w:t xml:space="preserve"> do SIWZ. </w:t>
      </w:r>
    </w:p>
    <w:p w:rsidR="00DE5D53" w:rsidRPr="00614326" w:rsidRDefault="00DE5D53" w:rsidP="00DE5D53">
      <w:pPr>
        <w:pStyle w:val="Nagwek2"/>
        <w:rPr>
          <w:rFonts w:cs="Segoe UI Light"/>
        </w:rPr>
      </w:pPr>
      <w:bookmarkStart w:id="309" w:name="_Toc498974411"/>
      <w:r w:rsidRPr="00614326">
        <w:rPr>
          <w:rFonts w:cs="Segoe UI Light"/>
        </w:rPr>
        <w:t>Usługi udostępnione dla poziomu centralnego</w:t>
      </w:r>
      <w:bookmarkEnd w:id="309"/>
    </w:p>
    <w:p w:rsidR="00DE5D53" w:rsidRPr="00614326" w:rsidRDefault="00DE5D53" w:rsidP="00DE5D53">
      <w:pPr>
        <w:spacing w:line="276" w:lineRule="auto"/>
        <w:rPr>
          <w:rFonts w:cs="Segoe UI Light"/>
        </w:rPr>
      </w:pPr>
      <w:r w:rsidRPr="00614326">
        <w:rPr>
          <w:rFonts w:cs="Segoe UI Light"/>
        </w:rPr>
        <w:t>W celu dostarczenia zaawansowanych usług elektronicznych dla mieszkańców i przedsiębiorców obszaru Wielkich Jezior Mazurskich konieczne jest dostarczenie usług integracji EOD i SD na potrzeby Portalu Usług Elektronicznych.</w:t>
      </w:r>
    </w:p>
    <w:p w:rsidR="00DE5D53" w:rsidRPr="00614326" w:rsidRDefault="00DE5D53" w:rsidP="00DE5D53">
      <w:pPr>
        <w:spacing w:line="276" w:lineRule="auto"/>
        <w:rPr>
          <w:rFonts w:cs="Segoe UI Light"/>
        </w:rPr>
      </w:pPr>
      <w:r w:rsidRPr="00614326">
        <w:rPr>
          <w:rFonts w:cs="Segoe UI Light"/>
        </w:rPr>
        <w:t xml:space="preserve">Integracja ta ma na celu udostępnienie aktualnych informacji podatkowych (należności, płatności) oraz stan spraw urzędowych dla SUE. Integracja będzie możliwa do realizacji, o ile system EOD (PUW) będzie posiadał dostarczone interfejsy integracyjny w opisanym zakresie. W przypadku, kiedy PUW nie będzie posiadał poniższych możliwości integracyjnych, wówczas Wykonawca uzgodni dostarczenie integracji w momencie technicznej możliwości udostępnionej przez PUW w okresie gwarancji projektu. </w:t>
      </w:r>
    </w:p>
    <w:p w:rsidR="00DE5D53" w:rsidRPr="00614326" w:rsidRDefault="00DE5D53" w:rsidP="00DE5D53">
      <w:pPr>
        <w:pStyle w:val="Nagwek2"/>
        <w:rPr>
          <w:rFonts w:cs="Segoe UI Light"/>
        </w:rPr>
      </w:pPr>
      <w:bookmarkStart w:id="310" w:name="_Toc498974412"/>
      <w:r w:rsidRPr="00614326">
        <w:rPr>
          <w:rFonts w:cs="Segoe UI Light"/>
        </w:rPr>
        <w:t>Wdrożenie EOD, integracji</w:t>
      </w:r>
      <w:bookmarkEnd w:id="310"/>
    </w:p>
    <w:p w:rsidR="00DE5D53" w:rsidRPr="00614326" w:rsidRDefault="00DE5D53" w:rsidP="00DE5D53">
      <w:pPr>
        <w:spacing w:line="276" w:lineRule="auto"/>
        <w:rPr>
          <w:rFonts w:cs="Segoe UI Light"/>
        </w:rPr>
      </w:pPr>
      <w:r w:rsidRPr="00614326">
        <w:rPr>
          <w:rFonts w:cs="Segoe UI Light"/>
        </w:rPr>
        <w:t>Wdrożenie ma na celu przeprowadzenie procesu umożliwiającego każdemu z partnerów korzystanie z lokalnej infrastruktury systemowej.</w:t>
      </w:r>
    </w:p>
    <w:p w:rsidR="00DE5D53" w:rsidRPr="00614326" w:rsidRDefault="00DE5D53" w:rsidP="00DE5D53">
      <w:pPr>
        <w:spacing w:line="276" w:lineRule="auto"/>
        <w:rPr>
          <w:rFonts w:cs="Segoe UI Light"/>
        </w:rPr>
      </w:pPr>
      <w:r w:rsidRPr="00614326">
        <w:rPr>
          <w:rFonts w:cs="Segoe UI Light"/>
        </w:rPr>
        <w:t>Wykonawca musi działać w oparciu o system zarządzania jakością zgodny z wymaganiami ISO 9001 wydany przez jednostkę akredytowaną w zakresie projektowania, wdrażania i utrzymywania oprogramowania wspomagającego pracę jednostek administracji publicznej lub równoważny oraz w oparciu o system zarządzania jakością zgodny z wymaganiami ISO/IEC 27001 wydany przez jednostkę akredytowaną w zakresie projektowania, wdrażania i utrzymywania oprogramowania wspomagającego pracę jednostek administracji publicznej lub równoważny.</w:t>
      </w:r>
    </w:p>
    <w:p w:rsidR="0051233C" w:rsidRPr="00614326" w:rsidRDefault="0051233C" w:rsidP="00376253">
      <w:pPr>
        <w:pStyle w:val="Legenda"/>
        <w:keepNext/>
        <w:rPr>
          <w:rFonts w:cs="Segoe UI Light"/>
        </w:rPr>
      </w:pPr>
      <w:bookmarkStart w:id="311" w:name="_Toc498974371"/>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21</w:t>
      </w:r>
      <w:r w:rsidRPr="00614326">
        <w:rPr>
          <w:rFonts w:cs="Segoe UI Light"/>
        </w:rPr>
        <w:fldChar w:fldCharType="end"/>
      </w:r>
      <w:r w:rsidRPr="00614326">
        <w:rPr>
          <w:rFonts w:cs="Segoe UI Light"/>
        </w:rPr>
        <w:t xml:space="preserve"> Zakres prac w ramach wdrożenia EOD i integracji</w:t>
      </w:r>
      <w:bookmarkEnd w:id="311"/>
      <w:r w:rsidRPr="00614326">
        <w:rPr>
          <w:rFonts w:cs="Segoe UI Light"/>
        </w:rPr>
        <w:t xml:space="preserve"> </w:t>
      </w:r>
    </w:p>
    <w:tbl>
      <w:tblPr>
        <w:tblStyle w:val="Zwykatabela11"/>
        <w:tblW w:w="0" w:type="auto"/>
        <w:tblLook w:val="04A0" w:firstRow="1" w:lastRow="0" w:firstColumn="1" w:lastColumn="0" w:noHBand="0" w:noVBand="1"/>
      </w:tblPr>
      <w:tblGrid>
        <w:gridCol w:w="950"/>
        <w:gridCol w:w="8679"/>
      </w:tblGrid>
      <w:tr w:rsidR="00DE5D53"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DE5D53" w:rsidRPr="00614326" w:rsidRDefault="00DE5D53" w:rsidP="0026033D">
            <w:pPr>
              <w:spacing w:line="276" w:lineRule="auto"/>
              <w:rPr>
                <w:rFonts w:cs="Segoe UI Light"/>
                <w:b w:val="0"/>
              </w:rPr>
            </w:pPr>
            <w:r w:rsidRPr="00614326">
              <w:rPr>
                <w:rFonts w:cs="Segoe UI Light"/>
              </w:rPr>
              <w:t>Nr.</w:t>
            </w:r>
          </w:p>
        </w:tc>
        <w:tc>
          <w:tcPr>
            <w:tcW w:w="8679" w:type="dxa"/>
          </w:tcPr>
          <w:p w:rsidR="00DE5D53" w:rsidRPr="00614326" w:rsidRDefault="00DE5D53" w:rsidP="0026033D">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614326">
              <w:rPr>
                <w:rFonts w:cs="Segoe UI Light"/>
              </w:rPr>
              <w:t>Wymaganie</w:t>
            </w:r>
          </w:p>
        </w:tc>
      </w:tr>
      <w:tr w:rsidR="00DE5D53"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DE5D53" w:rsidRPr="00614326" w:rsidRDefault="00DE5D53" w:rsidP="0026033D">
            <w:pPr>
              <w:spacing w:line="276" w:lineRule="auto"/>
              <w:rPr>
                <w:rFonts w:cs="Segoe UI Light"/>
                <w:b w:val="0"/>
              </w:rPr>
            </w:pPr>
            <w:r w:rsidRPr="00614326">
              <w:rPr>
                <w:rFonts w:cs="Segoe UI Light"/>
              </w:rPr>
              <w:t>WW1</w:t>
            </w:r>
          </w:p>
        </w:tc>
        <w:tc>
          <w:tcPr>
            <w:tcW w:w="8679" w:type="dxa"/>
          </w:tcPr>
          <w:p w:rsidR="00DE5D53" w:rsidRPr="00614326"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Wykonawca ma obowiązek przeprowadzenia analizy przedwdrożeniowej obejmującej:</w:t>
            </w:r>
          </w:p>
          <w:p w:rsidR="00DE5D53" w:rsidRPr="00614326"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 analizę dotychczasowego sposobu organizacji pracy w obszarach Systemów Dziedzinowych i EZD </w:t>
            </w:r>
          </w:p>
          <w:p w:rsidR="00DE5D53" w:rsidRPr="00614326" w:rsidRDefault="00DE5D53" w:rsidP="0061432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analiza bezpieczeństwa transmisji danych pomiędzy systemami EZD, i centralnym SUE.</w:t>
            </w:r>
          </w:p>
        </w:tc>
      </w:tr>
      <w:tr w:rsidR="00DE5D53" w:rsidRPr="00614326" w:rsidTr="00376253">
        <w:tc>
          <w:tcPr>
            <w:cnfStyle w:val="001000000000" w:firstRow="0" w:lastRow="0" w:firstColumn="1" w:lastColumn="0" w:oddVBand="0" w:evenVBand="0" w:oddHBand="0" w:evenHBand="0" w:firstRowFirstColumn="0" w:firstRowLastColumn="0" w:lastRowFirstColumn="0" w:lastRowLastColumn="0"/>
            <w:tcW w:w="950" w:type="dxa"/>
          </w:tcPr>
          <w:p w:rsidR="00DE5D53" w:rsidRPr="00614326" w:rsidRDefault="00DE5D53" w:rsidP="0026033D">
            <w:pPr>
              <w:spacing w:line="276" w:lineRule="auto"/>
              <w:rPr>
                <w:rFonts w:cs="Segoe UI Light"/>
                <w:b w:val="0"/>
              </w:rPr>
            </w:pPr>
            <w:r w:rsidRPr="00614326">
              <w:rPr>
                <w:rFonts w:cs="Segoe UI Light"/>
              </w:rPr>
              <w:t>WW2</w:t>
            </w:r>
          </w:p>
        </w:tc>
        <w:tc>
          <w:tcPr>
            <w:tcW w:w="8679" w:type="dxa"/>
          </w:tcPr>
          <w:p w:rsidR="00DE5D53" w:rsidRPr="00614326"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Wykonawca ma obowiązek uzgodnienia z Zamawiającym Planu wdrożenia obejmującego:</w:t>
            </w:r>
          </w:p>
          <w:p w:rsidR="00DE5D53" w:rsidRPr="00614326"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listę wymaganych czynności wykonywanych po stronie Zamawiającego</w:t>
            </w:r>
          </w:p>
          <w:p w:rsidR="00DE5D53" w:rsidRPr="00614326" w:rsidRDefault="00DE5D53" w:rsidP="0061432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uzgodnienie sposobu odbioru procesu wdrożenia EZD,</w:t>
            </w:r>
            <w:r w:rsidR="009A52EF" w:rsidRPr="00614326">
              <w:rPr>
                <w:rFonts w:cs="Segoe UI Light"/>
              </w:rPr>
              <w:t xml:space="preserve"> i</w:t>
            </w:r>
            <w:r w:rsidRPr="00614326">
              <w:rPr>
                <w:rFonts w:cs="Segoe UI Light"/>
              </w:rPr>
              <w:t xml:space="preserve"> integracji </w:t>
            </w:r>
          </w:p>
        </w:tc>
      </w:tr>
      <w:tr w:rsidR="00FB2A64"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DE5D53" w:rsidRPr="00614326" w:rsidRDefault="00DE5D53" w:rsidP="0026033D">
            <w:pPr>
              <w:spacing w:line="276" w:lineRule="auto"/>
              <w:rPr>
                <w:rFonts w:cs="Segoe UI Light"/>
                <w:b w:val="0"/>
              </w:rPr>
            </w:pPr>
            <w:r w:rsidRPr="00614326">
              <w:rPr>
                <w:rFonts w:cs="Segoe UI Light"/>
              </w:rPr>
              <w:t>WW3</w:t>
            </w:r>
          </w:p>
        </w:tc>
        <w:tc>
          <w:tcPr>
            <w:tcW w:w="8679" w:type="dxa"/>
          </w:tcPr>
          <w:p w:rsidR="00DE5D53" w:rsidRPr="00614326"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 ramach usług wdrożeniowych, Wykonawca zrealizuje:</w:t>
            </w:r>
          </w:p>
          <w:p w:rsidR="00DE5D53" w:rsidRPr="00614326" w:rsidRDefault="00DE5D53" w:rsidP="0026033D">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Udostępnienie na infrastrukturze sprzętowej Partnera systemu EZD na potrzeby procesu wdrożenia i szkolenia</w:t>
            </w:r>
          </w:p>
          <w:p w:rsidR="00DE5D53" w:rsidRPr="00614326" w:rsidRDefault="00DE5D53" w:rsidP="0026033D">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Skonfiguruje warstwę sprzętową, systemową i sieciową gwarantując odpowiedni poziom bezpieczeństwa</w:t>
            </w:r>
          </w:p>
          <w:p w:rsidR="00DE5D53" w:rsidRPr="00614326" w:rsidRDefault="00DE5D53" w:rsidP="00614326">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Uzgodni i wdroży poziom bezpi</w:t>
            </w:r>
            <w:r w:rsidR="00614326" w:rsidRPr="00614326">
              <w:rPr>
                <w:rFonts w:ascii="Segoe UI Light" w:hAnsi="Segoe UI Light" w:cs="Segoe UI Light"/>
              </w:rPr>
              <w:t>eczeństwa w obszarze integracji</w:t>
            </w:r>
            <w:r w:rsidRPr="00614326">
              <w:rPr>
                <w:rFonts w:ascii="Segoe UI Light" w:hAnsi="Segoe UI Light" w:cs="Segoe UI Light"/>
                <w:color w:val="808080" w:themeColor="background1" w:themeShade="80"/>
              </w:rPr>
              <w:t xml:space="preserve"> </w:t>
            </w:r>
            <w:r w:rsidRPr="00614326">
              <w:rPr>
                <w:rFonts w:ascii="Segoe UI Light" w:hAnsi="Segoe UI Light" w:cs="Segoe UI Light"/>
              </w:rPr>
              <w:t>z systemami partnerów Stowarzyszenia Wielkie Jeziora Mazurskie 2020.</w:t>
            </w:r>
          </w:p>
        </w:tc>
      </w:tr>
    </w:tbl>
    <w:p w:rsidR="00DE5D53" w:rsidRPr="00614326" w:rsidRDefault="00DE5D53" w:rsidP="00376253">
      <w:pPr>
        <w:spacing w:line="276" w:lineRule="auto"/>
        <w:rPr>
          <w:rFonts w:cs="Segoe UI Light"/>
        </w:rPr>
      </w:pPr>
    </w:p>
    <w:p w:rsidR="00C92FEE" w:rsidRPr="00614326" w:rsidRDefault="00C92FEE">
      <w:pPr>
        <w:jc w:val="left"/>
        <w:rPr>
          <w:rFonts w:eastAsiaTheme="majorEastAsia" w:cs="Segoe UI Light"/>
          <w:sz w:val="32"/>
          <w:szCs w:val="32"/>
        </w:rPr>
      </w:pPr>
      <w:r w:rsidRPr="00614326">
        <w:rPr>
          <w:rFonts w:cs="Segoe UI Light"/>
        </w:rPr>
        <w:br w:type="page"/>
      </w:r>
    </w:p>
    <w:p w:rsidR="00DE5D53" w:rsidRPr="00614326" w:rsidRDefault="000535E0" w:rsidP="00376253">
      <w:pPr>
        <w:pStyle w:val="Nagwek1"/>
        <w:rPr>
          <w:rFonts w:cs="Segoe UI Light"/>
        </w:rPr>
      </w:pPr>
      <w:bookmarkStart w:id="312" w:name="_Toc498974413"/>
      <w:r w:rsidRPr="00614326">
        <w:rPr>
          <w:rFonts w:cs="Segoe UI Light"/>
        </w:rPr>
        <w:t>Zakres 3. Dostarczenie i wdrożenie formularzy elektronicznych</w:t>
      </w:r>
      <w:bookmarkEnd w:id="312"/>
    </w:p>
    <w:p w:rsidR="00A162AD" w:rsidRPr="00614326" w:rsidRDefault="00A162AD" w:rsidP="00376253">
      <w:pPr>
        <w:spacing w:line="276" w:lineRule="auto"/>
        <w:rPr>
          <w:rFonts w:cs="Segoe UI Light"/>
        </w:rPr>
      </w:pPr>
      <w:r w:rsidRPr="00614326">
        <w:rPr>
          <w:rFonts w:cs="Segoe UI Light"/>
        </w:rPr>
        <w:t>Wykonawca dokona pełnego wdrożenia formularzy elektronicznych na ePUAP w Środowisku Budowy Aplikacji.</w:t>
      </w:r>
    </w:p>
    <w:p w:rsidR="0051233C" w:rsidRPr="00614326" w:rsidRDefault="0051233C" w:rsidP="00376253">
      <w:pPr>
        <w:pStyle w:val="Legenda"/>
        <w:keepNext/>
        <w:rPr>
          <w:rFonts w:cs="Segoe UI Light"/>
        </w:rPr>
      </w:pPr>
      <w:bookmarkStart w:id="313" w:name="_Toc498974372"/>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22</w:t>
      </w:r>
      <w:r w:rsidRPr="00614326">
        <w:rPr>
          <w:rFonts w:cs="Segoe UI Light"/>
        </w:rPr>
        <w:fldChar w:fldCharType="end"/>
      </w:r>
      <w:r w:rsidRPr="00614326">
        <w:rPr>
          <w:rFonts w:cs="Segoe UI Light"/>
        </w:rPr>
        <w:t xml:space="preserve"> Parametry minimalne wdrożonych formularzy elektronicznych</w:t>
      </w:r>
      <w:bookmarkEnd w:id="313"/>
    </w:p>
    <w:tbl>
      <w:tblPr>
        <w:tblStyle w:val="Zwykatabela11"/>
        <w:tblW w:w="0" w:type="auto"/>
        <w:tblLook w:val="04A0" w:firstRow="1" w:lastRow="0" w:firstColumn="1" w:lastColumn="0" w:noHBand="0" w:noVBand="1"/>
      </w:tblPr>
      <w:tblGrid>
        <w:gridCol w:w="951"/>
        <w:gridCol w:w="8678"/>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Nr.</w:t>
            </w:r>
          </w:p>
        </w:tc>
        <w:tc>
          <w:tcPr>
            <w:tcW w:w="8678" w:type="dxa"/>
          </w:tcPr>
          <w:p w:rsidR="00A162AD" w:rsidRPr="00614326" w:rsidRDefault="00A162AD" w:rsidP="00586921">
            <w:pPr>
              <w:spacing w:line="264"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614326">
              <w:rPr>
                <w:rFonts w:cs="Segoe UI Light"/>
              </w:rPr>
              <w:t>Wymaganie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WF1</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Formularze stosowane na ePUAP tworzone są z wykorzystaniem języka XForms oraz XPath.</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WF2</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Wykonawca opracuje formularze elektroniczne (zgodnie z właściwymi przepisami prawa) na podstawie przekazanych przez JST, których dotyczy przedmiotowe zamówienie, kart usług z formularzami w formacie MS Word.</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WF3</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Wszystkie formularze elektroniczne Wykonawca przygotuje z należytą starannością tak, aby pola do uzupełnienia w tych formularzach zgadzały się z polami formularzy w formacie MS Word. </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WF4</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Pola wskazane przez JST jako pola obowiązkowe w formularzach w formacie MS Word, musza zostać polami obowiązkowymi również w formularzach elektronicznych.</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WF5</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Układ graficzny wszystkich formularzy powinien być w miarę możliwości jednolity.</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WF6</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Wizualizacja formularzy elektronicznych nie musi być identyczna ze wzorem w formacie MS Word, ale musi zawierać dane w układzie niepozostawiającym wątpliwości co do treści i</w:t>
            </w:r>
            <w:r w:rsidR="00D567FB" w:rsidRPr="00614326">
              <w:rPr>
                <w:rFonts w:cs="Segoe UI Light"/>
              </w:rPr>
              <w:t> </w:t>
            </w:r>
            <w:r w:rsidRPr="00614326">
              <w:rPr>
                <w:rFonts w:cs="Segoe UI Light"/>
              </w:rPr>
              <w:t>kontekstu zapisanych informacji, w sposób zgodny ze wzorem</w:t>
            </w:r>
            <w:r w:rsidR="00D567FB" w:rsidRPr="00614326">
              <w:rPr>
                <w:rFonts w:cs="Segoe UI Light"/>
              </w:rPr>
              <w:t xml:space="preserve"> oraz obowiązującymi przepisami prawa</w:t>
            </w:r>
            <w:r w:rsidRPr="00614326">
              <w:rPr>
                <w:rFonts w:cs="Segoe UI Light"/>
              </w:rPr>
              <w:t>.</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WF7</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Przygotowując formularze Wykonawca musi dążyć do maksymalnego wykorzystania słowników.</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WF8</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 budowanych formularzach należy wykorzystać mechanizm automatycznego pobierania danych z profilu – celem uzupełnienia danych o wnioskodawcy.</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WF9</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Formularze muszą zapewniać walidację wprowadzonych danych po stronie klienta i serwera zgodnie z walidacją zawartą w schemacie dokumentu.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WF10</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Jeśli w formularzu elektronicznym występują pola PESEL, REGON lub kod pocztowy, to pola te muszą być walidowane pod kątem poprawności danych wprowadzanych przez wnioskodawcę.</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WF11</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Każdy opracowany przez Wykonawcę formularz (w postaci pliku XML) musi zostać przekazany JST na okres 7 dni roboczych w celu dokonania sprawdzenia i wykonania testów na formularzu.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WF12</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Po okresie testów, o których mowa w wymaganiu poprzednim, JST przekaże Wykonawcy ewentualne poprawki i uwagi dotyczące poszczególnych formularzy, które Wykonawca usunie bez zbędne</w:t>
            </w:r>
            <w:r w:rsidR="00D567FB" w:rsidRPr="00614326">
              <w:rPr>
                <w:rFonts w:cs="Segoe UI Light"/>
              </w:rPr>
              <w:t>j</w:t>
            </w:r>
            <w:r w:rsidRPr="00614326">
              <w:rPr>
                <w:rFonts w:cs="Segoe UI Light"/>
              </w:rPr>
              <w:t xml:space="preserve"> zwłoki.</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WF13</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Wykonawca przygotuje wzory dokumentów elektronicznych w CRD zgodnie ze standardem ePUAP w formacie XML zgodnym z formatem Centralnego Repozytorium Wzorów Dokumentów.</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WF14</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Zamawiający dopuszcza możliwość wykorzystania przez Wykonawcę wzorów, które są już opublikowane w CRD.</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WF15</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Wygenerowane dla poszczególnych formularzy wzory dokumentów elektronicznych, składające się z plików:</w:t>
            </w:r>
          </w:p>
          <w:p w:rsidR="00A162AD" w:rsidRPr="00614326" w:rsidRDefault="00A162AD" w:rsidP="00586921">
            <w:pPr>
              <w:pStyle w:val="Akapitzlist"/>
              <w:numPr>
                <w:ilvl w:val="0"/>
                <w:numId w:val="13"/>
              </w:numPr>
              <w:spacing w:after="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Wyróżnik (wyróżnik.xml)</w:t>
            </w:r>
          </w:p>
          <w:p w:rsidR="00A162AD" w:rsidRPr="00614326" w:rsidRDefault="00A162AD" w:rsidP="00586921">
            <w:pPr>
              <w:pStyle w:val="Akapitzlist"/>
              <w:numPr>
                <w:ilvl w:val="0"/>
                <w:numId w:val="13"/>
              </w:numPr>
              <w:spacing w:after="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Schemat (schemat.xml)</w:t>
            </w:r>
          </w:p>
          <w:p w:rsidR="00A162AD" w:rsidRPr="00614326" w:rsidRDefault="00A162AD" w:rsidP="00586921">
            <w:pPr>
              <w:pStyle w:val="Akapitzlist"/>
              <w:numPr>
                <w:ilvl w:val="0"/>
                <w:numId w:val="13"/>
              </w:numPr>
              <w:spacing w:after="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Wizualizacja (styl.xsl)</w:t>
            </w:r>
          </w:p>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muszą zostać dostosowane do wymogów formatu dokumentów publikowanych w CRD i spełniać założenia interoperacyjności.</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WF16</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W ramach projektu Wykonawca przygotuje i przekaże Zamawiającemu wszystkie wzory dokumentów elektronicznych w celu złożenia wniosków o ich publikację w CRD. </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WF17</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Wykonawca udzieli wsparcia Zamawiającemu w przejściu procesu publikacji na ePUAP.</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WF18</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Bazując na przygotowanych wzorach dokumentów elektronicznych oraz opracowanych na platformie ePUAP formularzach elektronicznych Wykonawca przygotuje instalacje aplikacji w środowisku ePUAP.</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WF19</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Aplikacje muszą być zgodne z architekturą biznesową ePUAP oraz architekturą systemu informatycznego ePUAP.</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WF20</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Przygotowane aplikacje muszą zostać zainstalowane przez Wykonawcę na koncie ePUAP Zamawiającego.</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WF21</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Zainstalowane aplikacje muszą spełniać wymogi ePUAP oraz pozytywnie przechodzić przeprowadzone na ePUAP walidacje zgodności ze wzorami dokumentów.</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WF22</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Na czas realizacji projektu Zamawiający zapewni Wykonawcy dostęp do części administracyjnej platformy ePUAP konta JST z uprawnieniami do konsoli administracyjnej Draco, ŚBA i usług.</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WF23</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 przypadku zwłoki w publikacji wzorów dokumentów CRD realizowanej przez Ministerstwo Cyfryzacji (administrator ePUAP) dopuszcza się dokonanie odbioru tej części zamówienia w</w:t>
            </w:r>
            <w:r w:rsidR="00D567FB" w:rsidRPr="00614326">
              <w:rPr>
                <w:rFonts w:cs="Segoe UI Light"/>
              </w:rPr>
              <w:t> </w:t>
            </w:r>
            <w:r w:rsidRPr="00614326">
              <w:rPr>
                <w:rFonts w:cs="Segoe UI Light"/>
              </w:rPr>
              <w:t>ramach lokalnych publikacji w CRD z zastrzeżeniem, że Wykonawca dokona przekonfigurowania aplikacji po pomyślnej publikacji CRD przez Ministerstwo Cyfryzacji.</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WF24</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Zamawiający przekaże Wykonawcy opisy usług w formacie MS Word.</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WF25</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Zamawiający dopuszcza, aby Wykonawca wykorzystał </w:t>
            </w:r>
            <w:r w:rsidR="00D567FB" w:rsidRPr="00614326">
              <w:rPr>
                <w:rFonts w:cs="Segoe UI Light"/>
              </w:rPr>
              <w:t xml:space="preserve">opisy </w:t>
            </w:r>
            <w:r w:rsidRPr="00614326">
              <w:rPr>
                <w:rFonts w:cs="Segoe UI Light"/>
              </w:rPr>
              <w:t>usług umieszczone na platformie ePUAP.</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WF26</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Zadaniem wykonawcy jest odpowiednie powiązanie opisów usług zamieszczonych na ePUAP z odpowiednimi usługami opracowanymi przez JST.</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WF27</w:t>
            </w:r>
          </w:p>
        </w:tc>
        <w:tc>
          <w:tcPr>
            <w:tcW w:w="8678" w:type="dxa"/>
          </w:tcPr>
          <w:p w:rsidR="00A162AD" w:rsidRPr="0061432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Wykonawca przygotuje definicję brakujących opisów usług na ePUAP. Zamawiający zwróci się do Ministerstwa Cyfryzacji w celu akceptacji i umieszczenia ich na platformie ePUAP.</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1" w:type="dxa"/>
          </w:tcPr>
          <w:p w:rsidR="00A162AD" w:rsidRPr="00614326" w:rsidRDefault="00A162AD" w:rsidP="00586921">
            <w:pPr>
              <w:spacing w:line="264" w:lineRule="auto"/>
              <w:rPr>
                <w:rFonts w:cs="Segoe UI Light"/>
                <w:b w:val="0"/>
              </w:rPr>
            </w:pPr>
            <w:r w:rsidRPr="00614326">
              <w:rPr>
                <w:rFonts w:cs="Segoe UI Light"/>
              </w:rPr>
              <w:t>WF28</w:t>
            </w:r>
          </w:p>
        </w:tc>
        <w:tc>
          <w:tcPr>
            <w:tcW w:w="8678" w:type="dxa"/>
          </w:tcPr>
          <w:p w:rsidR="00A162AD" w:rsidRPr="0061432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Wszystkie opisy usług zostaną przyporządkowane do jednego lub więcej zdarzenia życiowego z Klasyfikacji Zdarzeń, a także do Klasyfikacji Przedmiotowej Usług ePUAP.</w:t>
            </w:r>
          </w:p>
        </w:tc>
      </w:tr>
    </w:tbl>
    <w:p w:rsidR="00A162AD" w:rsidRPr="00614326" w:rsidRDefault="00A162AD" w:rsidP="00376253">
      <w:pPr>
        <w:spacing w:line="276" w:lineRule="auto"/>
        <w:rPr>
          <w:rFonts w:cs="Segoe UI Light"/>
        </w:rPr>
      </w:pPr>
    </w:p>
    <w:p w:rsidR="00A162AD" w:rsidRPr="00614326" w:rsidRDefault="00A162AD" w:rsidP="00376253">
      <w:pPr>
        <w:spacing w:line="276" w:lineRule="auto"/>
        <w:rPr>
          <w:rFonts w:cs="Segoe UI Light"/>
        </w:rPr>
      </w:pPr>
      <w:r w:rsidRPr="00614326">
        <w:rPr>
          <w:rFonts w:cs="Segoe UI Light"/>
        </w:rPr>
        <w:t>Zadaniem Wykonawcy jest dostarczenie formularzy dla Partnerów projektu, wg. Poniższego zapotrzebowania. O ile prawo centralne lub lokalnej nie wymaga inaczej, Wykonawca może zaproponować wspólne wzory i formularze dokumentów dla tych samych usług poszczególnym partnerom projektu.</w:t>
      </w:r>
    </w:p>
    <w:p w:rsidR="0051233C" w:rsidRPr="00614326" w:rsidRDefault="0051233C" w:rsidP="00376253">
      <w:pPr>
        <w:pStyle w:val="Legenda"/>
        <w:keepNext/>
        <w:rPr>
          <w:rFonts w:cs="Segoe UI Light"/>
        </w:rPr>
      </w:pPr>
      <w:bookmarkStart w:id="314" w:name="_Toc498974373"/>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23</w:t>
      </w:r>
      <w:r w:rsidRPr="00614326">
        <w:rPr>
          <w:rFonts w:cs="Segoe UI Light"/>
        </w:rPr>
        <w:fldChar w:fldCharType="end"/>
      </w:r>
      <w:r w:rsidRPr="00614326">
        <w:rPr>
          <w:rFonts w:cs="Segoe UI Light"/>
        </w:rPr>
        <w:t xml:space="preserve"> Lista formularzy elektronicznych wdrażanych u poszczególnych Partnerów Projektu</w:t>
      </w:r>
      <w:bookmarkEnd w:id="314"/>
    </w:p>
    <w:tbl>
      <w:tblPr>
        <w:tblStyle w:val="Zwykatabela11"/>
        <w:tblW w:w="9776" w:type="dxa"/>
        <w:tblLook w:val="04A0" w:firstRow="1" w:lastRow="0" w:firstColumn="1" w:lastColumn="0" w:noHBand="0" w:noVBand="1"/>
      </w:tblPr>
      <w:tblGrid>
        <w:gridCol w:w="572"/>
        <w:gridCol w:w="1404"/>
        <w:gridCol w:w="5249"/>
        <w:gridCol w:w="2551"/>
      </w:tblGrid>
      <w:tr w:rsidR="00F94C14" w:rsidRPr="00614326" w:rsidTr="00F94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94C14" w:rsidRPr="00614326" w:rsidRDefault="00F94C14" w:rsidP="00F94C14">
            <w:pPr>
              <w:spacing w:line="264" w:lineRule="auto"/>
              <w:jc w:val="center"/>
              <w:rPr>
                <w:rFonts w:cs="Segoe UI Light"/>
                <w:b w:val="0"/>
                <w:sz w:val="20"/>
              </w:rPr>
            </w:pPr>
            <w:r w:rsidRPr="00614326">
              <w:rPr>
                <w:rFonts w:cs="Segoe UI Light"/>
                <w:sz w:val="20"/>
              </w:rPr>
              <w:t>Lp.</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94C14" w:rsidRPr="00614326" w:rsidRDefault="00F94C14" w:rsidP="00F94C14">
            <w:pPr>
              <w:spacing w:line="264" w:lineRule="auto"/>
              <w:jc w:val="center"/>
              <w:cnfStyle w:val="100000000000" w:firstRow="1"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rodzaj dokumentu</w:t>
            </w:r>
          </w:p>
          <w:p w:rsidR="00F94C14" w:rsidRPr="00614326" w:rsidRDefault="00F94C14" w:rsidP="00F94C14">
            <w:pPr>
              <w:spacing w:line="264" w:lineRule="auto"/>
              <w:jc w:val="center"/>
              <w:cnfStyle w:val="100000000000" w:firstRow="1"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 wniosek, Z- zgłoszenie</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94C14" w:rsidRPr="00614326" w:rsidRDefault="00F94C14" w:rsidP="00F94C14">
            <w:pPr>
              <w:spacing w:line="264" w:lineRule="auto"/>
              <w:jc w:val="center"/>
              <w:cnfStyle w:val="100000000000" w:firstRow="1" w:lastRow="0" w:firstColumn="0" w:lastColumn="0" w:oddVBand="0" w:evenVBand="0" w:oddHBand="0" w:evenHBand="0" w:firstRowFirstColumn="0" w:firstRowLastColumn="0" w:lastRowFirstColumn="0" w:lastRowLastColumn="0"/>
              <w:rPr>
                <w:rFonts w:cs="Segoe UI Light"/>
                <w:b w:val="0"/>
                <w:sz w:val="20"/>
              </w:rPr>
            </w:pPr>
            <w:r w:rsidRPr="00614326">
              <w:rPr>
                <w:rFonts w:cs="Segoe UI Light"/>
                <w:sz w:val="20"/>
              </w:rPr>
              <w:t>Nazwa</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94C14" w:rsidRPr="00614326" w:rsidRDefault="00F94C14" w:rsidP="00F94C14">
            <w:pPr>
              <w:spacing w:line="264" w:lineRule="auto"/>
              <w:jc w:val="center"/>
              <w:cnfStyle w:val="100000000000" w:firstRow="1" w:lastRow="0" w:firstColumn="0" w:lastColumn="0" w:oddVBand="0" w:evenVBand="0" w:oddHBand="0" w:evenHBand="0" w:firstRowFirstColumn="0" w:firstRowLastColumn="0" w:lastRowFirstColumn="0" w:lastRowLastColumn="0"/>
              <w:rPr>
                <w:rFonts w:cs="Segoe UI Light"/>
                <w:b w:val="0"/>
                <w:sz w:val="20"/>
              </w:rPr>
            </w:pPr>
            <w:r w:rsidRPr="00614326">
              <w:rPr>
                <w:rFonts w:cs="Segoe UI Light"/>
                <w:sz w:val="20"/>
              </w:rPr>
              <w:t>Podmioty objęte dostawą</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1.</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Udostępnienie informacji ze zbioru danych osobowych</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Wszyscy partnerzy (12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2.</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Dostęp do informacji publicznej</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Wszyscy partnerzy (12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3.</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Z</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Rozpatrywanie skarg i wniosków</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Wszyscy partnerzy (12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4.</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Wydawanie zaświadczeń</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Wszyscy partnerzy (12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5.</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Rozpatrywanie petycji</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Wszyscy partnerzy (12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6.</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Uzyskanie dofinansowania do kosztów usuwania azbestu</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Gminy (11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7.</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 xml:space="preserve">Zezwolenie na sprzedaż napojów alkoholowych </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Gminy (11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8.</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 xml:space="preserve">Wydanie odpisu danych z rejestru dowodów osobistych </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Gminy (11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9.</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Wydanie odpisu danych z rejestru mieszkańców i cudzoziemców</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Gminy (11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10.</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Sprawy związane z miejscowym planem zagospodarowania przestrzennego - wniosek o wydanie zaświadczenia o przeznaczeniu w miejscowym planie zagospodarowania przestrzennego</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Gminy (11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11.</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Wydanie decyzji o ustaleniu warunków zabudowy lub lokalizacji inwestycji celu publicznego</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Gminy (11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12.</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Wydanie pozwolenia na budowę, rozbiórkę lub przeniesienie decyzji o pozwoleniu na budowę na rzecz innej osoby</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Starostwo (1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13.</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Wydanie decyzji pozwolenia na zmianę sposobu użytkowania obiektu budowlanego</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Starostwo (1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14.</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Z</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Przyjęcie zgłoszenia zamiaru wykonania robót budowalnych niewymagających pozwolenia</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Starostwo (1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15.</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Wydanie wypisów i wyrysów oraz zaświadczenia z operatu ewidencyjnego</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Starostwo (1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16.</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Koordynacja dokumentacji projektowej sieci uzbrojenia terenu</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Starostwo (1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17.</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Udostępnienie kopii materiałów geodezyjnych i kartograficznych</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Starostwo (1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18.</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Udostępnienie rzeczoznawcom majątkowym danych o nieruchomościach</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Starostwo (1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19.</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Rejestracja lub skreślenia w Ewidencji Starosty stowarzyszenia zwykłego</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Starostwo (1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20.</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Wydanie pozwoleń na sprowadzenie do Polski zwłok lub szczątków osób zmarłych za granica</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Starostwo (1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21.</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Opiniowanie projektów studium uwarunkowań</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Starostwo (1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22.</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Uzgadnianie planów zagospodarowania przestrzennego</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Starostwo (1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23.</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Z</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Ochrona przed bezdomnymi zwierzętami</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Gminy (11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24.</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Prowadzenie schronisk dla bezdomnych zwierząt</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Gminy (11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25.</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Deklaracja o wysokości opłaty za gospodarowanie odpadami komunalnymi dla nieruchomości zamieszkałych i niezamieszkałych</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Gminy (11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26.</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Wpis do rejestru działalności regulowanej w zakresie odbierania odpadów komunalnych od właścicieli nieruchomości</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Gminy (11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27</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Udzielanie zezwolenia na świadczenie usług w zakresie opróżniania zbiorników bezodpływowych i transportu nieczystości ciekłych</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Gminy (11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28</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Uzyskanie zezwolenia na usunięcie drzewa</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Gminy (11 szt.)</w:t>
            </w:r>
          </w:p>
        </w:tc>
      </w:tr>
      <w:tr w:rsidR="00F94C14" w:rsidRPr="00614326"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29</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Wydanie decyzji o środowiskowych uwarunkowaniach zgody na realizację przedsięwzięcia</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614326">
              <w:rPr>
                <w:rFonts w:cs="Segoe UI Light"/>
                <w:sz w:val="20"/>
              </w:rPr>
              <w:t>Gminy (11 szt.)</w:t>
            </w:r>
          </w:p>
        </w:tc>
      </w:tr>
      <w:tr w:rsidR="00F94C14" w:rsidRPr="00614326"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rPr>
                <w:rFonts w:cs="Segoe UI Light"/>
                <w:b w:val="0"/>
                <w:sz w:val="20"/>
              </w:rPr>
            </w:pPr>
            <w:r w:rsidRPr="00614326">
              <w:rPr>
                <w:rFonts w:cs="Segoe UI Light"/>
                <w:sz w:val="20"/>
              </w:rPr>
              <w:t>30</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Obszar wyznaczony do rewitalizacji</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94C14" w:rsidRPr="0061432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614326">
              <w:rPr>
                <w:rFonts w:cs="Segoe UI Light"/>
                <w:sz w:val="20"/>
              </w:rPr>
              <w:t>Gminy (11 szt.)</w:t>
            </w:r>
          </w:p>
        </w:tc>
      </w:tr>
    </w:tbl>
    <w:p w:rsidR="00C92FEE" w:rsidRPr="00614326" w:rsidRDefault="00A162AD" w:rsidP="00586921">
      <w:pPr>
        <w:spacing w:line="276" w:lineRule="auto"/>
        <w:rPr>
          <w:rFonts w:eastAsiaTheme="majorEastAsia" w:cs="Segoe UI Light"/>
          <w:sz w:val="32"/>
          <w:szCs w:val="32"/>
        </w:rPr>
      </w:pPr>
      <w:r w:rsidRPr="00614326">
        <w:rPr>
          <w:rFonts w:cs="Segoe UI Light"/>
        </w:rPr>
        <w:t>Razem 225 formularzy dla dokumentów elektronicznych.</w:t>
      </w:r>
      <w:bookmarkStart w:id="315" w:name="_Toc493223693"/>
      <w:bookmarkStart w:id="316" w:name="_Toc494749706"/>
      <w:r w:rsidR="003F2FF1" w:rsidRPr="00614326">
        <w:rPr>
          <w:rFonts w:cs="Segoe UI Light"/>
        </w:rPr>
        <w:t xml:space="preserve"> </w:t>
      </w:r>
      <w:r w:rsidR="00C92FEE" w:rsidRPr="00614326">
        <w:rPr>
          <w:rFonts w:cs="Segoe UI Light"/>
        </w:rPr>
        <w:br w:type="page"/>
      </w:r>
    </w:p>
    <w:p w:rsidR="00A162AD" w:rsidRPr="00614326" w:rsidRDefault="00347239" w:rsidP="00376253">
      <w:pPr>
        <w:pStyle w:val="Nagwek1"/>
        <w:rPr>
          <w:rFonts w:cs="Segoe UI Light"/>
        </w:rPr>
      </w:pPr>
      <w:bookmarkStart w:id="317" w:name="_Toc498974414"/>
      <w:r w:rsidRPr="00614326">
        <w:rPr>
          <w:rFonts w:cs="Segoe UI Light"/>
        </w:rPr>
        <w:t>Zakres</w:t>
      </w:r>
      <w:r w:rsidR="004F1C04" w:rsidRPr="00614326">
        <w:rPr>
          <w:rFonts w:cs="Segoe UI Light"/>
        </w:rPr>
        <w:t xml:space="preserve"> </w:t>
      </w:r>
      <w:r w:rsidR="000535E0" w:rsidRPr="00614326">
        <w:rPr>
          <w:rFonts w:cs="Segoe UI Light"/>
        </w:rPr>
        <w:t>4</w:t>
      </w:r>
      <w:r w:rsidR="00A162AD" w:rsidRPr="00614326">
        <w:rPr>
          <w:rFonts w:cs="Segoe UI Light"/>
        </w:rPr>
        <w:t xml:space="preserve">. </w:t>
      </w:r>
      <w:r w:rsidR="000535E0" w:rsidRPr="00614326">
        <w:rPr>
          <w:rFonts w:cs="Segoe UI Light"/>
        </w:rPr>
        <w:t>Wdrożenie</w:t>
      </w:r>
      <w:r w:rsidR="00A60DEB" w:rsidRPr="00614326">
        <w:rPr>
          <w:rFonts w:cs="Segoe UI Light"/>
        </w:rPr>
        <w:t xml:space="preserve"> </w:t>
      </w:r>
      <w:r w:rsidR="00A162AD" w:rsidRPr="00614326">
        <w:rPr>
          <w:rFonts w:cs="Segoe UI Light"/>
        </w:rPr>
        <w:t xml:space="preserve">Portalu Usług Elektronicznych </w:t>
      </w:r>
      <w:bookmarkEnd w:id="315"/>
      <w:bookmarkEnd w:id="316"/>
      <w:r w:rsidR="000535E0" w:rsidRPr="00614326">
        <w:rPr>
          <w:rFonts w:cs="Segoe UI Light"/>
        </w:rPr>
        <w:t>oraz zapewnienie bezpieczeństwa transmisji danych.</w:t>
      </w:r>
      <w:bookmarkEnd w:id="317"/>
    </w:p>
    <w:p w:rsidR="00A162AD" w:rsidRPr="00614326" w:rsidRDefault="00A162AD" w:rsidP="00376253">
      <w:pPr>
        <w:spacing w:line="276" w:lineRule="auto"/>
        <w:rPr>
          <w:rFonts w:cs="Segoe UI Light"/>
        </w:rPr>
      </w:pPr>
      <w:r w:rsidRPr="00614326">
        <w:rPr>
          <w:rFonts w:cs="Segoe UI Light"/>
        </w:rPr>
        <w:t xml:space="preserve">System centralnych Usług Elektronicznych umożliwi Zamawiającemu realizacje głównych celów projektu. SUE będzie odpowiedzialna za dostarczenie elektronicznych usług na poziomie 4-transkacja i 3- dwustronna interakcja. Będzie odpowiadał za poprawę formy kontaktu z klientem JST obszaru Wielkich </w:t>
      </w:r>
      <w:r w:rsidR="001D1255" w:rsidRPr="00614326">
        <w:rPr>
          <w:rFonts w:cs="Segoe UI Light"/>
        </w:rPr>
        <w:t>J</w:t>
      </w:r>
      <w:r w:rsidRPr="00614326">
        <w:rPr>
          <w:rFonts w:cs="Segoe UI Light"/>
        </w:rPr>
        <w:t>ezior Mazurskich.</w:t>
      </w:r>
    </w:p>
    <w:p w:rsidR="00A162AD" w:rsidRPr="00614326" w:rsidRDefault="00A83481" w:rsidP="00376253">
      <w:pPr>
        <w:spacing w:line="276" w:lineRule="auto"/>
        <w:rPr>
          <w:rFonts w:cs="Segoe UI Light"/>
        </w:rPr>
      </w:pPr>
      <w:r>
        <w:rPr>
          <w:rFonts w:cs="Segoe UI Light"/>
        </w:rPr>
        <w:t>PUE</w:t>
      </w:r>
      <w:r w:rsidR="00A162AD" w:rsidRPr="00614326">
        <w:rPr>
          <w:rFonts w:cs="Segoe UI Light"/>
        </w:rPr>
        <w:t xml:space="preserve"> umożliwi integrację z 12 lokalnymi środowiskami (szynami danych na poziomie JST)</w:t>
      </w:r>
      <w:r>
        <w:rPr>
          <w:rFonts w:cs="Segoe UI Light"/>
        </w:rPr>
        <w:t xml:space="preserve"> </w:t>
      </w:r>
      <w:r w:rsidR="00A162AD" w:rsidRPr="00614326">
        <w:rPr>
          <w:rFonts w:cs="Segoe UI Light"/>
        </w:rPr>
        <w:t>i tym samym zagwarantuje przepływ odpowie</w:t>
      </w:r>
      <w:r>
        <w:rPr>
          <w:rFonts w:cs="Segoe UI Light"/>
        </w:rPr>
        <w:t>dnich danych pomiędzy SUE a JST</w:t>
      </w:r>
      <w:r w:rsidR="00A162AD" w:rsidRPr="00614326">
        <w:rPr>
          <w:rFonts w:cs="Segoe UI Light"/>
        </w:rPr>
        <w:t>.</w:t>
      </w:r>
    </w:p>
    <w:p w:rsidR="00A162AD" w:rsidRPr="00614326" w:rsidRDefault="00A162AD" w:rsidP="00376253">
      <w:pPr>
        <w:spacing w:line="276" w:lineRule="auto"/>
        <w:rPr>
          <w:rFonts w:cs="Segoe UI Light"/>
        </w:rPr>
      </w:pPr>
      <w:r w:rsidRPr="00614326">
        <w:rPr>
          <w:rFonts w:cs="Segoe UI Light"/>
        </w:rPr>
        <w:t xml:space="preserve">Dostarczany System Usług elektronicznych będzie </w:t>
      </w:r>
      <w:r w:rsidRPr="00614326">
        <w:rPr>
          <w:rFonts w:cs="Segoe UI Light"/>
          <w:b/>
        </w:rPr>
        <w:t>rozwiązaniem wysoko innowacyjnym</w:t>
      </w:r>
      <w:r w:rsidRPr="00614326">
        <w:rPr>
          <w:rFonts w:cs="Segoe UI Light"/>
        </w:rPr>
        <w:t xml:space="preserve"> zarówno w</w:t>
      </w:r>
      <w:r w:rsidR="00D2332B" w:rsidRPr="00614326">
        <w:rPr>
          <w:rFonts w:cs="Segoe UI Light"/>
        </w:rPr>
        <w:t> </w:t>
      </w:r>
      <w:r w:rsidRPr="00614326">
        <w:rPr>
          <w:rFonts w:cs="Segoe UI Light"/>
        </w:rPr>
        <w:t>regionie jak i w kraju. Rozwiązanie to zintegruje jednolitą informację podatkową, finansową i</w:t>
      </w:r>
      <w:r w:rsidR="00D2332B" w:rsidRPr="00614326">
        <w:rPr>
          <w:rFonts w:cs="Segoe UI Light"/>
        </w:rPr>
        <w:t> </w:t>
      </w:r>
      <w:r w:rsidRPr="00614326">
        <w:rPr>
          <w:rFonts w:cs="Segoe UI Light"/>
        </w:rPr>
        <w:t>rozliczeniową dla klientów regionu Wielkich Jezior Mazurskich w ramach jednego portalu SUE.</w:t>
      </w:r>
    </w:p>
    <w:p w:rsidR="00A162AD" w:rsidRPr="00614326" w:rsidRDefault="00A162AD" w:rsidP="00376253">
      <w:pPr>
        <w:pStyle w:val="Nagwek2"/>
        <w:rPr>
          <w:rFonts w:cs="Segoe UI Light"/>
        </w:rPr>
      </w:pPr>
      <w:bookmarkStart w:id="318" w:name="_Ref471893233"/>
      <w:bookmarkStart w:id="319" w:name="_Ref471893254"/>
      <w:bookmarkStart w:id="320" w:name="_Toc493223694"/>
      <w:bookmarkStart w:id="321" w:name="_Toc494749707"/>
      <w:bookmarkStart w:id="322" w:name="_Toc498974415"/>
      <w:r w:rsidRPr="00614326">
        <w:rPr>
          <w:rFonts w:cs="Segoe UI Light"/>
        </w:rPr>
        <w:t>Warstwa administracji i integracji</w:t>
      </w:r>
      <w:bookmarkEnd w:id="318"/>
      <w:bookmarkEnd w:id="319"/>
      <w:bookmarkEnd w:id="320"/>
      <w:bookmarkEnd w:id="321"/>
      <w:bookmarkEnd w:id="322"/>
    </w:p>
    <w:p w:rsidR="00A162AD" w:rsidRPr="00614326" w:rsidRDefault="00A162AD" w:rsidP="00376253">
      <w:pPr>
        <w:spacing w:line="276" w:lineRule="auto"/>
        <w:rPr>
          <w:rFonts w:cs="Segoe UI Light"/>
        </w:rPr>
      </w:pPr>
      <w:r w:rsidRPr="00614326">
        <w:rPr>
          <w:rFonts w:cs="Segoe UI Light"/>
        </w:rPr>
        <w:t>System Usług Elektronicznych musi stanowić moduł całego systemu umożliwiający bezpośredni kontakt z</w:t>
      </w:r>
      <w:r w:rsidR="00D2332B" w:rsidRPr="00614326">
        <w:rPr>
          <w:rFonts w:cs="Segoe UI Light"/>
        </w:rPr>
        <w:t> </w:t>
      </w:r>
      <w:r w:rsidRPr="00614326">
        <w:rPr>
          <w:rFonts w:cs="Segoe UI Light"/>
        </w:rPr>
        <w:t xml:space="preserve">partnerami Stowarzyszenia </w:t>
      </w:r>
      <w:r w:rsidR="001D1255" w:rsidRPr="00614326">
        <w:rPr>
          <w:rFonts w:cs="Segoe UI Light"/>
        </w:rPr>
        <w:t xml:space="preserve">Wielkie Jeziora Mazurskie </w:t>
      </w:r>
      <w:r w:rsidRPr="00614326">
        <w:rPr>
          <w:rFonts w:cs="Segoe UI Light"/>
        </w:rPr>
        <w:t xml:space="preserve">2020. Będzie systemem udostępnionym w sieci Internet dla wszystkich potencjalnych odbiorców. System ten będzie zawierał warstwę publiczną (dostęp do opisu Kart Usług oraz Spraw Urzędowych), która będzie dostępna dla wszystkich użytkowników zewnętrznych. </w:t>
      </w:r>
    </w:p>
    <w:p w:rsidR="00A162AD" w:rsidRPr="00614326" w:rsidRDefault="00A162AD" w:rsidP="00376253">
      <w:pPr>
        <w:spacing w:line="276" w:lineRule="auto"/>
        <w:rPr>
          <w:rFonts w:cs="Segoe UI Light"/>
        </w:rPr>
      </w:pPr>
      <w:r w:rsidRPr="00614326">
        <w:rPr>
          <w:rFonts w:cs="Segoe UI Light"/>
        </w:rPr>
        <w:t xml:space="preserve">Warstwa wymagająca autoryzacji systemu SUE będzie przeznaczona dla klientów JST do realizacji usług publicznych. Aby móc sprawdzić stan sprawy urzędowej, zapisać się na spotkanie w odpowiednim referacie odpowiedniego Partnera Stowarzyszenia </w:t>
      </w:r>
      <w:r w:rsidR="001D1255" w:rsidRPr="00614326">
        <w:rPr>
          <w:rFonts w:cs="Segoe UI Light"/>
        </w:rPr>
        <w:t xml:space="preserve">Wielkie Jeziora Mazurskie </w:t>
      </w:r>
      <w:r w:rsidRPr="00614326">
        <w:rPr>
          <w:rFonts w:cs="Segoe UI Light"/>
        </w:rPr>
        <w:t>2020 lub zapłacić online</w:t>
      </w:r>
      <w:r w:rsidR="00F90BC9" w:rsidRPr="00614326">
        <w:rPr>
          <w:rFonts w:cs="Segoe UI Light"/>
        </w:rPr>
        <w:t xml:space="preserve"> np.</w:t>
      </w:r>
      <w:r w:rsidRPr="00614326">
        <w:rPr>
          <w:rFonts w:cs="Segoe UI Light"/>
        </w:rPr>
        <w:t xml:space="preserve"> za śmieci, klient JST będzie zobowiązany dokonać autoryzacji m.in. za pomocą profilu zaufanego. </w:t>
      </w:r>
    </w:p>
    <w:p w:rsidR="00A162AD" w:rsidRPr="00614326" w:rsidRDefault="00A162AD" w:rsidP="00376253">
      <w:pPr>
        <w:spacing w:line="276" w:lineRule="auto"/>
        <w:rPr>
          <w:rFonts w:cs="Segoe UI Light"/>
        </w:rPr>
      </w:pPr>
      <w:r w:rsidRPr="00614326">
        <w:rPr>
          <w:rFonts w:cs="Segoe UI Light"/>
        </w:rPr>
        <w:t>System będzie posiadał także obszar administracyjny, przeznaczony dla pracowników urzędów. Obszar ten umożliwi skonfigurowanie SUE i połączenie konta klienta z odpowiednimi danymi pochodzącymi z</w:t>
      </w:r>
      <w:r w:rsidR="00D2332B" w:rsidRPr="00614326">
        <w:rPr>
          <w:rFonts w:cs="Segoe UI Light"/>
        </w:rPr>
        <w:t> </w:t>
      </w:r>
      <w:r w:rsidRPr="00614326">
        <w:rPr>
          <w:rFonts w:cs="Segoe UI Light"/>
        </w:rPr>
        <w:t>systemów dziedzinowych oraz obiegu dokumentów.</w:t>
      </w:r>
    </w:p>
    <w:p w:rsidR="0051233C" w:rsidRPr="00614326" w:rsidRDefault="0051233C" w:rsidP="00376253">
      <w:pPr>
        <w:pStyle w:val="Legenda"/>
        <w:keepNext/>
        <w:rPr>
          <w:rFonts w:cs="Segoe UI Light"/>
        </w:rPr>
      </w:pPr>
      <w:bookmarkStart w:id="323" w:name="_Toc498974374"/>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24</w:t>
      </w:r>
      <w:r w:rsidRPr="00614326">
        <w:rPr>
          <w:rFonts w:cs="Segoe UI Light"/>
        </w:rPr>
        <w:fldChar w:fldCharType="end"/>
      </w:r>
      <w:r w:rsidRPr="00614326">
        <w:rPr>
          <w:rFonts w:cs="Segoe UI Light"/>
        </w:rPr>
        <w:t xml:space="preserve"> Parametry minimalne SUE</w:t>
      </w:r>
      <w:bookmarkEnd w:id="323"/>
    </w:p>
    <w:tbl>
      <w:tblPr>
        <w:tblStyle w:val="Zwykatabela11"/>
        <w:tblW w:w="0" w:type="auto"/>
        <w:tblLook w:val="04A0" w:firstRow="1" w:lastRow="0" w:firstColumn="1" w:lastColumn="0" w:noHBand="0" w:noVBand="1"/>
      </w:tblPr>
      <w:tblGrid>
        <w:gridCol w:w="1102"/>
        <w:gridCol w:w="8527"/>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KOD</w:t>
            </w:r>
          </w:p>
        </w:tc>
        <w:tc>
          <w:tcPr>
            <w:tcW w:w="8527"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lang w:eastAsia="pl-PL"/>
              </w:rPr>
            </w:pPr>
            <w:r w:rsidRPr="00614326">
              <w:rPr>
                <w:rFonts w:cs="Segoe UI Light"/>
                <w:lang w:eastAsia="pl-PL"/>
              </w:rPr>
              <w:t>Wymaganie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WSDW1</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posiadać jedno logowanie przeznaczone dla wszystkich modułów.</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WSDW2</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Użytkownik będzie mógł zalogować się do systemu za pomocą konta ePUAP.</w:t>
            </w:r>
          </w:p>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Użytkownik musi być automatycznie zalogowany do systemu, o ile jest zalogowany do ePUAP.</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WSDW3</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Użytkownik będzie mógł samodzielnie założyć konto w systemie nie posiadając konta na ePUAP.</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WSDW4</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Użytkownik będzie mógł samodzielnie założyć konto w systemie posiadając konto na ePUAP.</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WSDW5</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Użytkownik może korzystać z funkcji Przypomnij Hasło, która umożliwia mu samodzielne odzyskanie hasła do systemu.</w:t>
            </w:r>
          </w:p>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Funkcja przypomnij hasło wymusza ponowne ustawienie hasła do systemu.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WSDW6</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musi wymagać hasła na odpowiednim poziomie bezpieczeństwa, tzn. minimum 8 znaków, w tym przynajmniej jedna duża i mała litera oraz cyfra – zgodnie z ustawą o ochronie danych osobowych i z RODO</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WSDW7</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być zaprojektowany w architekturze trójwarstwowej.</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WSDW8</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Warstwa danych musi być oparta o silnik bazy danych SQL umożliwiający instalację zarówno na systemie operacyjnym Windows jak i Linux.</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WSDW9</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Warstwa serwera aplikacyjnego musi dostarczać logikę biznesową systemu i umożliwia instalację na systemie operacyjnym Windows i Linux.</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WSDW10</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Warstwa prezentacyjna musi być dostosowana do przeglądarek internetowych w wersjach aktualnych na dzień składania zamówienia.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WSDW11</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być dostosowany do dostępu dla osób niedowidzących, tj. zgodność z wymogami WCAG 2.0 na poziomie AA.</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WSDW12</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powinien umożliwiać rejestrację użytkowników:</w:t>
            </w:r>
          </w:p>
          <w:p w:rsidR="00A162AD" w:rsidRPr="00614326" w:rsidRDefault="00A162AD" w:rsidP="00376253">
            <w:pPr>
              <w:pStyle w:val="Akapitzlist"/>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zewnętrznych (interesantów partnerów Stowarzyszenia </w:t>
            </w:r>
            <w:r w:rsidR="001D1255" w:rsidRPr="00614326">
              <w:rPr>
                <w:rFonts w:ascii="Segoe UI Light" w:hAnsi="Segoe UI Light" w:cs="Segoe UI Light"/>
              </w:rPr>
              <w:t xml:space="preserve">Wielkie Jeziora Mazurskie </w:t>
            </w:r>
            <w:r w:rsidRPr="00614326">
              <w:rPr>
                <w:rFonts w:ascii="Segoe UI Light" w:hAnsi="Segoe UI Light" w:cs="Segoe UI Light"/>
              </w:rPr>
              <w:t>2020);</w:t>
            </w:r>
          </w:p>
          <w:p w:rsidR="00A162AD" w:rsidRPr="00614326" w:rsidRDefault="00A162AD" w:rsidP="00376253">
            <w:pPr>
              <w:pStyle w:val="Akapitzlist"/>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wewnętrznych (pracowników partnerów Stowarzyszenia </w:t>
            </w:r>
            <w:r w:rsidR="001D1255" w:rsidRPr="00614326">
              <w:rPr>
                <w:rFonts w:ascii="Segoe UI Light" w:hAnsi="Segoe UI Light" w:cs="Segoe UI Light"/>
              </w:rPr>
              <w:t xml:space="preserve">Wielkie Jeziora Mazurskie </w:t>
            </w:r>
            <w:r w:rsidRPr="00614326">
              <w:rPr>
                <w:rFonts w:ascii="Segoe UI Light" w:hAnsi="Segoe UI Light" w:cs="Segoe UI Light"/>
              </w:rPr>
              <w:t>2020) z oznaczeniem administratorów portalu, którzy posiadają rozszerzone uprawnienia m.in. do publikacji artykułów i aktualności oraz administrowania systemem.</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WSDW13</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 xml:space="preserve">Rejestracja użytkownika musi wymagać podania jego </w:t>
            </w:r>
            <w:r w:rsidR="001D1255" w:rsidRPr="00614326">
              <w:rPr>
                <w:rFonts w:cs="Segoe UI Light"/>
                <w:lang w:eastAsia="pl-PL"/>
              </w:rPr>
              <w:t>loginu</w:t>
            </w:r>
            <w:r w:rsidRPr="00614326">
              <w:rPr>
                <w:rFonts w:cs="Segoe UI Light"/>
                <w:lang w:eastAsia="pl-PL"/>
              </w:rPr>
              <w:t xml:space="preserve">, hasła, imienia, nazwiska, daty urodzenia, </w:t>
            </w:r>
            <w:r w:rsidR="001D1255" w:rsidRPr="00614326">
              <w:rPr>
                <w:rFonts w:cs="Segoe UI Light"/>
                <w:lang w:eastAsia="pl-PL"/>
              </w:rPr>
              <w:t xml:space="preserve">adresu </w:t>
            </w:r>
            <w:r w:rsidRPr="00614326">
              <w:rPr>
                <w:rFonts w:cs="Segoe UI Light"/>
                <w:lang w:eastAsia="pl-PL"/>
              </w:rPr>
              <w:t>e</w:t>
            </w:r>
            <w:r w:rsidR="001D1255" w:rsidRPr="00614326">
              <w:rPr>
                <w:rFonts w:cs="Segoe UI Light"/>
                <w:lang w:eastAsia="pl-PL"/>
              </w:rPr>
              <w:t>-</w:t>
            </w:r>
            <w:r w:rsidRPr="00614326">
              <w:rPr>
                <w:rFonts w:cs="Segoe UI Light"/>
                <w:lang w:eastAsia="pl-PL"/>
              </w:rPr>
              <w:t>mail oraz opcjonalnie numeru telefonu (w celu otrzymywania powiadomień sms). Dodatkowo użytkownik musi wyrazić zgodę na przetwarzanie jego danych osobowych oraz potwierdzić zapoznanie się i akceptację regulaminu.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WSDW14</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Rejestracja użytkowników zewnętrznych musi być możliwa przy pomocy formularza, który może złożyć niezalogowany użytkownik. Taka rejestracja będzie wymagać akceptacji administratora systemu.</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WSDW15</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Rejestracji użytkowników wewnętrznych musi dokonać administrator systemu w ramach funkcjonalności zarządzania użytkownikami.</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WSDW16</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Ze względu na zakładany dostęp do systemu z poziomu urządzeń mobilnych, strony systemu powinny automatycznie dostosowywać się do różnych rozdzielczości ekranu (Responsive Web Design).</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WSD1W7</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w zakresie stron www musi być przygotowany zgodnie ze standardem W3C.</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WSDW18</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Podstawowym językiem obowiązującym w systemie musi być język polski.</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WSDW19</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Jeżeli system będzie korzystał z ciasteczek, wówczas na stronie głównej musi być prezentowana informacja o tym fakcie wraz z możliwością przeglądu polityki wykorzystania ciasteczek.</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WSDW20</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musi rejestrować operacje tworzenia, edycji i usuwania obiektów (ofert, zabytków, map itp.) wraz z informacją o użytkowniku, dacie i czasie wykonania operacji. Dodatkowo system musi udostępniać funkcjonalność do przeglądu zarejestrowanych operacji.</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WSDW21</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Korzystanie z systemu przez użytkowników, oprócz przeglądarki Firefox, Chrome, Internet Explorer, Safari, które są zgodne ze standardem HTML 5, nie może wymagać instalacji dodatkowego oprogramowania</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WSDW22</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Przy założeniu, że system będzie udostępniany użytkownikom zewnętrznym, którzy będą posiadać komputery o następujących parametrach minimalnych:</w:t>
            </w:r>
          </w:p>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a.</w:t>
            </w:r>
            <w:r w:rsidRPr="00614326">
              <w:rPr>
                <w:rFonts w:cs="Segoe UI Light"/>
                <w:lang w:eastAsia="pl-PL"/>
              </w:rPr>
              <w:tab/>
              <w:t>Procesor dwurdzeniowy;</w:t>
            </w:r>
          </w:p>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b.</w:t>
            </w:r>
            <w:r w:rsidRPr="00614326">
              <w:rPr>
                <w:rFonts w:cs="Segoe UI Light"/>
                <w:lang w:eastAsia="pl-PL"/>
              </w:rPr>
              <w:tab/>
              <w:t>Pamięć - 2 GB;</w:t>
            </w:r>
          </w:p>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c.</w:t>
            </w:r>
            <w:r w:rsidRPr="00614326">
              <w:rPr>
                <w:rFonts w:cs="Segoe UI Light"/>
                <w:lang w:eastAsia="pl-PL"/>
              </w:rPr>
              <w:tab/>
              <w:t>Łącze - 1Mb/s;</w:t>
            </w:r>
          </w:p>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czas odpowiedzi serwera na wywołanie url aplikacji musi wynosić maksymalnie 3 sekundy. Powyższe założenie musi być spełnione przy 100 użytkownikach zalogowanych jednocześnie do systemu. Określony czas nie dotyczy wywołań systemów zewnętrznych.</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WSDW23</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powinien umożliwiać administratorowi systemu na określenie maksymalnej wielkości pobieranych plików oraz zdjęć. W przypadku zdjęć, których wielkość będzie przekraczać zakładaną wartość, system powinien informować o możliwościach zmiany tej wielkości (np. poprzez zwiększenie kompresji lub zmianę rozdzielczości).</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WSDW24</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musi umożliwiać administratorowi zarządzanie zadaniami wsadowymi przeznaczonymi do zadań administracyjnych wykonywanych automatycznie. W ramach zarządzania zadaniami wsadowymi administrator ma możliwość skonfigurowania planu wykonywania zadania wsadowego, parametrów jego wywoływania, przeglądu logów z wykonanych zadań wsadowych</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WSDW25</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umożliwiać zarządzanie przynajmniej następującymi zadaniami wsadowymi:</w:t>
            </w:r>
          </w:p>
          <w:p w:rsidR="00A162AD" w:rsidRPr="00614326" w:rsidRDefault="00A162AD" w:rsidP="00376253">
            <w:pPr>
              <w:pStyle w:val="Akapitzlist"/>
              <w:numPr>
                <w:ilvl w:val="0"/>
                <w:numId w:val="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czyszczenie katalogu plików,</w:t>
            </w:r>
          </w:p>
          <w:p w:rsidR="00A162AD" w:rsidRPr="00614326" w:rsidRDefault="00A162AD" w:rsidP="00376253">
            <w:pPr>
              <w:pStyle w:val="Akapitzlist"/>
              <w:numPr>
                <w:ilvl w:val="0"/>
                <w:numId w:val="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weryfikacja stanu wiadomości SMS wysyłanych do użytkowników,</w:t>
            </w:r>
          </w:p>
          <w:p w:rsidR="00A162AD" w:rsidRPr="00614326" w:rsidRDefault="00A162AD" w:rsidP="00376253">
            <w:pPr>
              <w:pStyle w:val="Akapitzlist"/>
              <w:numPr>
                <w:ilvl w:val="0"/>
                <w:numId w:val="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usuwanie wygenerowanych raportów z modułu raportowego,</w:t>
            </w:r>
          </w:p>
          <w:p w:rsidR="00A162AD" w:rsidRPr="00614326" w:rsidRDefault="00A162AD" w:rsidP="00376253">
            <w:pPr>
              <w:pStyle w:val="Akapitzlist"/>
              <w:numPr>
                <w:ilvl w:val="0"/>
                <w:numId w:val="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wysyłanie powiadomień o należnościach.</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WSDW26</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 xml:space="preserve">System musi umożliwiać zarządzanie rejestrem interesantów pochodzących od wszystkich partnerów Stowarzyszenia Wielkie </w:t>
            </w:r>
            <w:r w:rsidR="001D1255" w:rsidRPr="00614326">
              <w:rPr>
                <w:rFonts w:cs="Segoe UI Light"/>
                <w:lang w:eastAsia="pl-PL"/>
              </w:rPr>
              <w:t>J</w:t>
            </w:r>
            <w:r w:rsidRPr="00614326">
              <w:rPr>
                <w:rFonts w:cs="Segoe UI Light"/>
                <w:lang w:eastAsia="pl-PL"/>
              </w:rPr>
              <w:t>eziora Mazurskie 2020, gdzie każdego można:</w:t>
            </w:r>
          </w:p>
          <w:p w:rsidR="00A162AD" w:rsidRPr="00614326"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zidentyfikować minimum takimi danymi jak: typ podmiotu, Imię, Nazwisko, Login, zdjęcie profilowe, dane kontaktowe (telefon, e</w:t>
            </w:r>
            <w:r w:rsidR="001D1255" w:rsidRPr="00614326">
              <w:rPr>
                <w:rFonts w:ascii="Segoe UI Light" w:hAnsi="Segoe UI Light" w:cs="Segoe UI Light"/>
                <w:lang w:eastAsia="pl-PL"/>
              </w:rPr>
              <w:t>-m</w:t>
            </w:r>
            <w:r w:rsidRPr="00614326">
              <w:rPr>
                <w:rFonts w:ascii="Segoe UI Light" w:hAnsi="Segoe UI Light" w:cs="Segoe UI Light"/>
                <w:lang w:eastAsia="pl-PL"/>
              </w:rPr>
              <w:t>ail, faks, www, adres korespondencyjny, oraz dowolną liczbę innych form kontaktu),</w:t>
            </w:r>
          </w:p>
          <w:p w:rsidR="00A162AD" w:rsidRPr="00614326"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zmienić mu dane podstawowe,</w:t>
            </w:r>
          </w:p>
          <w:p w:rsidR="00A162AD" w:rsidRPr="00614326"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zmienić mu dane kontaktowe,</w:t>
            </w:r>
          </w:p>
          <w:p w:rsidR="00A162AD" w:rsidRPr="00614326"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powiązać go z interesantem z wybranego systemu dziedzinowego,</w:t>
            </w:r>
          </w:p>
          <w:p w:rsidR="00A162AD" w:rsidRPr="00614326"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aktywować konto interesanta,</w:t>
            </w:r>
          </w:p>
          <w:p w:rsidR="00A162AD" w:rsidRPr="00614326"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przypisać interesanta do grup użytkowników.</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WSDW27</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Ilekroć w systemie jest możliwość dodania dokumentu, zdjęcia lub innego pliku system musi umożliwiać skorzystanie z funkcji Drag-and-Drop i umożliwia „przeniesienie pliku” z katalogu użytkownika komputera.</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WSDW28</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Ilekroć w systemie jest mowa o danych ze słownika TERYT, system musi prezentować listę rozwijalną z aktualnych danych TERYT.</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WSDW29</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umożliwiać zarządzania słownikiem TERYT z możliwością importu pliku w opcjach: Miejscowości, Podział terytorialny, Nazwy ulic.</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WSDW30</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 xml:space="preserve">Ilekroć w systemie wykorzystywany jest element słownika TERYT, system musi prezentować pole automatycznie przeszukiwane wielotekstowo według znaków wprowadzanych przez użytkownika. Prezentowana lista musi zawierać w każdym wierszu kilka najistotniejszych elementów m.in. Nazwę województwa, powiatu i gminy – w przypadku wyszukiwania miejscowości. </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WSDW31</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posiadać wydzieloną funkcję umożliwiającą przeglądnie Interesantów do aktywacji i aktywowanie im kont.</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WSDW32</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musi umożliwiać zmianę hasła dla zalogowanego użytkownika.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WSDW33</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umożliwiać zarządzanie odrębnym rejestrem pracowników, w którym każdy pracownik charakteryzowany jest za pomocą Imienia, Nazwiska (z opcją dodania 2 i 3 członu nazwiska), Symbolu (skrótu pracownika), Stanowiska pracownika, loginu, zdjęcia profilowego, danych kontaktowych (telefon, e</w:t>
            </w:r>
            <w:r w:rsidR="001D1255" w:rsidRPr="00614326">
              <w:rPr>
                <w:rFonts w:cs="Segoe UI Light"/>
                <w:lang w:eastAsia="pl-PL"/>
              </w:rPr>
              <w:t>-m</w:t>
            </w:r>
            <w:r w:rsidRPr="00614326">
              <w:rPr>
                <w:rFonts w:cs="Segoe UI Light"/>
                <w:lang w:eastAsia="pl-PL"/>
              </w:rPr>
              <w:t>ail, lokalizacja, faks, www, adresu korespondencyjnego, lub jakiejkolwiek innego kontaktu z rozróżnieniem formy tego kontaktu)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WSDW34</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Zarówno dla interesanta jak i pracownika system musi umożliwiać przeglądanie rejestru czynności wykonywanych przez wybranego użytkownika z wyróżnieniem daty i czasu wykonania czynności oraz obiektu w systemie, którego to dotyczy.</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WSDW35</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posiadać możliwość zarządzania słownikiem kodów pocztowych wraz z importem kodów pocztowych z pliku CSV Poczty Polskiej.</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WSDW36</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musi posiadać możliwość edycji głównych stron każdego z modułów. Edycja głównej strony modułu umożliwia, co najmniej:</w:t>
            </w:r>
          </w:p>
          <w:p w:rsidR="00A162AD" w:rsidRPr="0061432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ustalenie stylu redagowanego tekstu</w:t>
            </w:r>
          </w:p>
          <w:p w:rsidR="00A162AD" w:rsidRPr="0061432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Pogrubienie, podkreślenie, pochylenie tekstu,</w:t>
            </w:r>
          </w:p>
          <w:p w:rsidR="00A162AD" w:rsidRPr="0061432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Wyczyszczenie formatu czcionki,</w:t>
            </w:r>
          </w:p>
          <w:p w:rsidR="00A162AD" w:rsidRPr="0061432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 xml:space="preserve">Ustalenie kolor czcionki, </w:t>
            </w:r>
          </w:p>
          <w:p w:rsidR="00A162AD" w:rsidRPr="0061432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Ustalenie sposobu punktowania,</w:t>
            </w:r>
          </w:p>
          <w:p w:rsidR="00A162AD" w:rsidRPr="0061432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Ustalanie wielkości odstępów pomiędzy liniami tekstu,</w:t>
            </w:r>
          </w:p>
          <w:p w:rsidR="00A162AD" w:rsidRPr="0061432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 xml:space="preserve">Dodanie obrazka, </w:t>
            </w:r>
          </w:p>
          <w:p w:rsidR="00A162AD" w:rsidRPr="0061432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Dodanie linka do innej strony,</w:t>
            </w:r>
          </w:p>
          <w:p w:rsidR="00A162AD" w:rsidRPr="0061432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 xml:space="preserve">Wstawienie tabeli, </w:t>
            </w:r>
          </w:p>
          <w:p w:rsidR="00A162AD" w:rsidRPr="0061432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Przegląd redagowanej treści w formie HTML.</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WSDW37</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umożliwiać zarządzanie rolami w systemie, przy czym system w ramach dostarczenie posiada przygotowane podstawowe role do każdego z modułów systemu.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WSDW38</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Każda z ról systemu musi posiadać listę uprawnień wraz z opisami uprawnień.</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WSDW39</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Administrator musi mieć możliwość dodania dowolnej roli w systemie i przypisania jej dowolnej listy uprawnień.</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WSDW40</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ról, uprawnień i użytkowników musi być oparty o mechanizmy LDAP.</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WSDW41</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ról, uprawnień i użytkowników musi posiadać interfejs użytkownika w ramach SUE, który umożliwia ergonomiczne i efektywne zarządzanie tym zakresem.</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WSDW42</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musi posiadać funkcję „przeładowania uprawnień” w trybie rzeczywistym systemu. Przeładowanie uprawnień wymianie listy uprawnień na serwerze aplikacyjnym, co pozwala na zarządzanie dostępami bez konieczności wylogowywania użytkowników systemu.</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WSDW43</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posiadać funkcję zarządzania rolami przypisanymi do użytkowników.</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WSDW44</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musi posiadać miejsce do zarządzania wszelką parametryzacją system</w:t>
            </w:r>
            <w:r w:rsidR="001D1255" w:rsidRPr="00614326">
              <w:rPr>
                <w:rFonts w:cs="Segoe UI Light"/>
                <w:lang w:eastAsia="pl-PL"/>
              </w:rPr>
              <w:t>u</w:t>
            </w:r>
            <w:r w:rsidRPr="00614326">
              <w:rPr>
                <w:rFonts w:cs="Segoe UI Light"/>
                <w:lang w:eastAsia="pl-PL"/>
              </w:rPr>
              <w:t>, gdzie:</w:t>
            </w:r>
          </w:p>
          <w:p w:rsidR="00A162AD" w:rsidRPr="00614326" w:rsidRDefault="00A162AD" w:rsidP="00376253">
            <w:pPr>
              <w:pStyle w:val="Akapitzlist"/>
              <w:numPr>
                <w:ilvl w:val="0"/>
                <w:numId w:val="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Pogrupowane są obszary parametryzacji systemu,</w:t>
            </w:r>
          </w:p>
          <w:p w:rsidR="00A162AD" w:rsidRPr="00614326" w:rsidRDefault="00A162AD" w:rsidP="00376253">
            <w:pPr>
              <w:pStyle w:val="Akapitzlist"/>
              <w:numPr>
                <w:ilvl w:val="0"/>
                <w:numId w:val="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Każdy z parametrów posiada funkcję edycji,</w:t>
            </w:r>
          </w:p>
          <w:p w:rsidR="00A162AD" w:rsidRPr="00614326" w:rsidRDefault="00A162AD" w:rsidP="00376253">
            <w:pPr>
              <w:pStyle w:val="Akapitzlist"/>
              <w:numPr>
                <w:ilvl w:val="0"/>
                <w:numId w:val="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Każdy z parametrów charakteryzowany jest przez opis, nazwę i wartość.</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WSDW45</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 xml:space="preserve">System musi </w:t>
            </w:r>
            <w:r w:rsidR="001D1255" w:rsidRPr="00614326">
              <w:rPr>
                <w:rFonts w:cs="Segoe UI Light"/>
                <w:lang w:eastAsia="pl-PL"/>
              </w:rPr>
              <w:t xml:space="preserve">być </w:t>
            </w:r>
            <w:r w:rsidRPr="00614326">
              <w:rPr>
                <w:rFonts w:cs="Segoe UI Light"/>
                <w:lang w:eastAsia="pl-PL"/>
              </w:rPr>
              <w:t>sparametryzowan</w:t>
            </w:r>
            <w:r w:rsidR="001D1255" w:rsidRPr="00614326">
              <w:rPr>
                <w:rFonts w:cs="Segoe UI Light"/>
                <w:lang w:eastAsia="pl-PL"/>
              </w:rPr>
              <w:t>y</w:t>
            </w:r>
            <w:r w:rsidRPr="00614326">
              <w:rPr>
                <w:rFonts w:cs="Segoe UI Light"/>
                <w:lang w:eastAsia="pl-PL"/>
              </w:rPr>
              <w:t xml:space="preserve"> m.in.</w:t>
            </w:r>
            <w:r w:rsidR="001D1255" w:rsidRPr="00614326">
              <w:rPr>
                <w:rFonts w:cs="Segoe UI Light"/>
                <w:lang w:eastAsia="pl-PL"/>
              </w:rPr>
              <w:t xml:space="preserve"> w zakresie</w:t>
            </w:r>
            <w:r w:rsidRPr="00614326">
              <w:rPr>
                <w:rFonts w:cs="Segoe UI Light"/>
                <w:lang w:eastAsia="pl-PL"/>
              </w:rPr>
              <w:t>: obsług</w:t>
            </w:r>
            <w:r w:rsidR="001D1255" w:rsidRPr="00614326">
              <w:rPr>
                <w:rFonts w:cs="Segoe UI Light"/>
                <w:lang w:eastAsia="pl-PL"/>
              </w:rPr>
              <w:t>i</w:t>
            </w:r>
            <w:r w:rsidRPr="00614326">
              <w:rPr>
                <w:rFonts w:cs="Segoe UI Light"/>
                <w:lang w:eastAsia="pl-PL"/>
              </w:rPr>
              <w:t xml:space="preserve"> </w:t>
            </w:r>
            <w:r w:rsidR="001D1255" w:rsidRPr="00614326">
              <w:rPr>
                <w:rFonts w:cs="Segoe UI Light"/>
                <w:lang w:eastAsia="pl-PL"/>
              </w:rPr>
              <w:t>e-mail</w:t>
            </w:r>
            <w:r w:rsidRPr="00614326">
              <w:rPr>
                <w:rFonts w:cs="Segoe UI Light"/>
                <w:lang w:eastAsia="pl-PL"/>
              </w:rPr>
              <w:t>, LDAP, płatności elektroniczn</w:t>
            </w:r>
            <w:r w:rsidR="001D1255" w:rsidRPr="00614326">
              <w:rPr>
                <w:rFonts w:cs="Segoe UI Light"/>
                <w:lang w:eastAsia="pl-PL"/>
              </w:rPr>
              <w:t>ych</w:t>
            </w:r>
            <w:r w:rsidRPr="00614326">
              <w:rPr>
                <w:rFonts w:cs="Segoe UI Light"/>
                <w:lang w:eastAsia="pl-PL"/>
              </w:rPr>
              <w:t>, dan</w:t>
            </w:r>
            <w:r w:rsidR="001D1255" w:rsidRPr="00614326">
              <w:rPr>
                <w:rFonts w:cs="Segoe UI Light"/>
                <w:lang w:eastAsia="pl-PL"/>
              </w:rPr>
              <w:t>ych</w:t>
            </w:r>
            <w:r w:rsidRPr="00614326">
              <w:rPr>
                <w:rFonts w:cs="Segoe UI Light"/>
                <w:lang w:eastAsia="pl-PL"/>
              </w:rPr>
              <w:t xml:space="preserve"> JST integrowanych systemów, dan</w:t>
            </w:r>
            <w:r w:rsidR="001D1255" w:rsidRPr="00614326">
              <w:rPr>
                <w:rFonts w:cs="Segoe UI Light"/>
                <w:lang w:eastAsia="pl-PL"/>
              </w:rPr>
              <w:t>ych</w:t>
            </w:r>
            <w:r w:rsidRPr="00614326">
              <w:rPr>
                <w:rFonts w:cs="Segoe UI Light"/>
                <w:lang w:eastAsia="pl-PL"/>
              </w:rPr>
              <w:t xml:space="preserve"> dostępow</w:t>
            </w:r>
            <w:r w:rsidR="001D1255" w:rsidRPr="00614326">
              <w:rPr>
                <w:rFonts w:cs="Segoe UI Light"/>
                <w:lang w:eastAsia="pl-PL"/>
              </w:rPr>
              <w:t>ych</w:t>
            </w:r>
            <w:r w:rsidRPr="00614326">
              <w:rPr>
                <w:rFonts w:cs="Segoe UI Light"/>
                <w:lang w:eastAsia="pl-PL"/>
              </w:rPr>
              <w:t xml:space="preserve"> do ePUAP.</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WSDW46</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System musi posiadać obszar zarządzania plikami zaimportowanymi do systemu na potrzeby udostępniania w innych modułach.</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WSDW47</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System musi posiadać możliwość przeglądania rejestru operacji wykonanych w systemie. Przegląd rejestru operacji możliwy jest do przeszukania m.in. według daty i czas od – do, użytkownika, który dokonał operacji, typu obiektu i rodzaju operacji wykonywanej (np. aktualizacja danych, błąd, modyfikacja danych, usunięcie danych, import, etc.).</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WSDW48</w:t>
            </w:r>
          </w:p>
        </w:tc>
        <w:tc>
          <w:tcPr>
            <w:tcW w:w="852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 xml:space="preserve">System musi mieć możliwość zarządzania strukturą organizacyjną Stowarzyszenia </w:t>
            </w:r>
            <w:r w:rsidR="001D1255" w:rsidRPr="00614326">
              <w:rPr>
                <w:rFonts w:cs="Segoe UI Light"/>
                <w:lang w:eastAsia="pl-PL"/>
              </w:rPr>
              <w:t xml:space="preserve">Wielkie Jeziora Mazurskie </w:t>
            </w:r>
            <w:r w:rsidRPr="00614326">
              <w:rPr>
                <w:rFonts w:cs="Segoe UI Light"/>
                <w:lang w:eastAsia="pl-PL"/>
              </w:rPr>
              <w:t>2020 w formie prezentacji jako drzewo organizacji, które wyróżnia: Komórkę Organizacyjną, Stanowisko oraz Pracownika na stanowisku.</w:t>
            </w:r>
          </w:p>
        </w:tc>
      </w:tr>
      <w:tr w:rsidR="00FB2A64"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rsidR="00A162AD" w:rsidRPr="00614326" w:rsidRDefault="00A162AD" w:rsidP="00376253">
            <w:pPr>
              <w:spacing w:line="276" w:lineRule="auto"/>
              <w:rPr>
                <w:rFonts w:cs="Segoe UI Light"/>
                <w:b w:val="0"/>
                <w:lang w:eastAsia="pl-PL"/>
              </w:rPr>
            </w:pPr>
            <w:r w:rsidRPr="00614326">
              <w:rPr>
                <w:rFonts w:cs="Segoe UI Light"/>
                <w:lang w:eastAsia="pl-PL"/>
              </w:rPr>
              <w:t>WSDW49</w:t>
            </w:r>
          </w:p>
        </w:tc>
        <w:tc>
          <w:tcPr>
            <w:tcW w:w="852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 xml:space="preserve">SUE w warstwie publicznej będzie udostępniony </w:t>
            </w:r>
            <w:r w:rsidR="00F579D8" w:rsidRPr="00614326">
              <w:rPr>
                <w:rFonts w:cs="Segoe UI Light"/>
                <w:lang w:eastAsia="pl-PL"/>
              </w:rPr>
              <w:t xml:space="preserve">wyłącznie </w:t>
            </w:r>
            <w:r w:rsidRPr="00614326">
              <w:rPr>
                <w:rFonts w:cs="Segoe UI Light"/>
                <w:lang w:eastAsia="pl-PL"/>
              </w:rPr>
              <w:t xml:space="preserve">za pośrednictwem aplikacji udostępnionej na </w:t>
            </w:r>
            <w:r w:rsidR="00F579D8" w:rsidRPr="00614326">
              <w:rPr>
                <w:rFonts w:cs="Segoe UI Light"/>
                <w:lang w:eastAsia="pl-PL"/>
              </w:rPr>
              <w:t xml:space="preserve">serwerze </w:t>
            </w:r>
            <w:r w:rsidRPr="00614326">
              <w:rPr>
                <w:rFonts w:cs="Segoe UI Light"/>
                <w:lang w:eastAsia="pl-PL"/>
              </w:rPr>
              <w:t>www dostosowanej do przeglądania zarówno na komputerach przenośnych jak i na urządzeniach mobilnych z uwzględnieniem Responsive Design.</w:t>
            </w:r>
          </w:p>
        </w:tc>
      </w:tr>
    </w:tbl>
    <w:p w:rsidR="00A162AD" w:rsidRPr="00614326" w:rsidRDefault="00A162AD" w:rsidP="00376253">
      <w:pPr>
        <w:pStyle w:val="Nagwek2"/>
        <w:rPr>
          <w:rFonts w:cs="Segoe UI Light"/>
        </w:rPr>
      </w:pPr>
      <w:bookmarkStart w:id="324" w:name="_Ref471894297"/>
      <w:bookmarkStart w:id="325" w:name="_Ref471894307"/>
      <w:bookmarkStart w:id="326" w:name="_Toc493223695"/>
      <w:bookmarkStart w:id="327" w:name="_Toc494749708"/>
      <w:bookmarkStart w:id="328" w:name="_Toc498974416"/>
      <w:r w:rsidRPr="00614326">
        <w:rPr>
          <w:rFonts w:cs="Segoe UI Light"/>
        </w:rPr>
        <w:t>Moduł konta klienta</w:t>
      </w:r>
      <w:bookmarkEnd w:id="324"/>
      <w:bookmarkEnd w:id="325"/>
      <w:bookmarkEnd w:id="326"/>
      <w:bookmarkEnd w:id="327"/>
      <w:bookmarkEnd w:id="328"/>
    </w:p>
    <w:p w:rsidR="00A162AD" w:rsidRPr="00614326" w:rsidRDefault="00A162AD" w:rsidP="00376253">
      <w:pPr>
        <w:spacing w:line="276" w:lineRule="auto"/>
        <w:rPr>
          <w:rFonts w:cs="Segoe UI Light"/>
        </w:rPr>
      </w:pPr>
      <w:r w:rsidRPr="00614326">
        <w:rPr>
          <w:rFonts w:cs="Segoe UI Light"/>
        </w:rPr>
        <w:t xml:space="preserve">Moduł konta klienta musi umożliwiać zarządzanie i przeglądanie danych zautoryzowanego użytkownika oraz użytkownika powiązanego z kontrahentami z systemów dziedzinowych partnerów </w:t>
      </w:r>
      <w:r w:rsidR="001D1255" w:rsidRPr="00614326">
        <w:rPr>
          <w:rFonts w:cs="Segoe UI Light"/>
        </w:rPr>
        <w:t xml:space="preserve">Stowarzyszenia </w:t>
      </w:r>
      <w:r w:rsidRPr="00614326">
        <w:rPr>
          <w:rFonts w:cs="Segoe UI Light"/>
        </w:rPr>
        <w:t xml:space="preserve">Wielkie </w:t>
      </w:r>
      <w:r w:rsidR="001D1255" w:rsidRPr="00614326">
        <w:rPr>
          <w:rFonts w:cs="Segoe UI Light"/>
        </w:rPr>
        <w:t>J</w:t>
      </w:r>
      <w:r w:rsidRPr="00614326">
        <w:rPr>
          <w:rFonts w:cs="Segoe UI Light"/>
        </w:rPr>
        <w:t>eziora Mazurskie</w:t>
      </w:r>
      <w:r w:rsidR="001D1255" w:rsidRPr="00614326">
        <w:rPr>
          <w:rFonts w:cs="Segoe UI Light"/>
        </w:rPr>
        <w:t xml:space="preserve"> 2020</w:t>
      </w:r>
      <w:r w:rsidRPr="00614326">
        <w:rPr>
          <w:rFonts w:cs="Segoe UI Light"/>
        </w:rPr>
        <w:t>.</w:t>
      </w:r>
    </w:p>
    <w:p w:rsidR="0051233C" w:rsidRPr="00614326" w:rsidRDefault="0051233C" w:rsidP="00376253">
      <w:pPr>
        <w:pStyle w:val="Legenda"/>
        <w:keepNext/>
        <w:rPr>
          <w:rFonts w:cs="Segoe UI Light"/>
        </w:rPr>
      </w:pPr>
      <w:bookmarkStart w:id="329" w:name="_Toc498974375"/>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25</w:t>
      </w:r>
      <w:r w:rsidRPr="00614326">
        <w:rPr>
          <w:rFonts w:cs="Segoe UI Light"/>
        </w:rPr>
        <w:fldChar w:fldCharType="end"/>
      </w:r>
      <w:r w:rsidRPr="00614326">
        <w:rPr>
          <w:rFonts w:cs="Segoe UI Light"/>
        </w:rPr>
        <w:t xml:space="preserve"> Parametry minimalne modu</w:t>
      </w:r>
      <w:r w:rsidR="00D96D54" w:rsidRPr="00614326">
        <w:rPr>
          <w:rFonts w:cs="Segoe UI Light"/>
        </w:rPr>
        <w:t>ł</w:t>
      </w:r>
      <w:r w:rsidRPr="00614326">
        <w:rPr>
          <w:rFonts w:cs="Segoe UI Light"/>
        </w:rPr>
        <w:t>u konta klienta</w:t>
      </w:r>
      <w:bookmarkEnd w:id="329"/>
    </w:p>
    <w:tbl>
      <w:tblPr>
        <w:tblStyle w:val="Zwykatabela11"/>
        <w:tblW w:w="0" w:type="auto"/>
        <w:tblLook w:val="04A0" w:firstRow="1" w:lastRow="0" w:firstColumn="1" w:lastColumn="0" w:noHBand="0" w:noVBand="1"/>
      </w:tblPr>
      <w:tblGrid>
        <w:gridCol w:w="872"/>
        <w:gridCol w:w="8757"/>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rsidR="00A162AD" w:rsidRPr="00614326" w:rsidRDefault="00A162AD" w:rsidP="00376253">
            <w:pPr>
              <w:spacing w:line="276" w:lineRule="auto"/>
              <w:rPr>
                <w:rFonts w:cs="Segoe UI Light"/>
                <w:b w:val="0"/>
                <w:lang w:eastAsia="pl-PL"/>
              </w:rPr>
            </w:pPr>
            <w:r w:rsidRPr="00614326">
              <w:rPr>
                <w:rFonts w:cs="Segoe UI Light"/>
                <w:lang w:eastAsia="pl-PL"/>
              </w:rPr>
              <w:t>KOD</w:t>
            </w:r>
          </w:p>
        </w:tc>
        <w:tc>
          <w:tcPr>
            <w:tcW w:w="8757"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lang w:eastAsia="pl-PL"/>
              </w:rPr>
            </w:pPr>
            <w:r w:rsidRPr="00614326">
              <w:rPr>
                <w:rFonts w:cs="Segoe UI Light"/>
                <w:lang w:eastAsia="pl-PL"/>
              </w:rPr>
              <w:t>Wymaganie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rsidR="00A162AD" w:rsidRPr="00614326" w:rsidRDefault="00A162AD" w:rsidP="00376253">
            <w:pPr>
              <w:spacing w:line="276" w:lineRule="auto"/>
              <w:rPr>
                <w:rFonts w:cs="Segoe UI Light"/>
                <w:b w:val="0"/>
                <w:lang w:eastAsia="pl-PL"/>
              </w:rPr>
            </w:pPr>
            <w:r w:rsidRPr="00614326">
              <w:rPr>
                <w:rFonts w:cs="Segoe UI Light"/>
                <w:lang w:eastAsia="pl-PL"/>
              </w:rPr>
              <w:t>WSKK1</w:t>
            </w:r>
          </w:p>
        </w:tc>
        <w:tc>
          <w:tcPr>
            <w:tcW w:w="875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 xml:space="preserve">Użytkownik zalogowany do systemu musi mieć możliwość przeglądania i zmiany własnych danych: </w:t>
            </w:r>
          </w:p>
          <w:p w:rsidR="00A162AD" w:rsidRPr="00614326"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Typ podmiotu (podmiot, osoba fizyczna),</w:t>
            </w:r>
          </w:p>
          <w:p w:rsidR="00A162AD" w:rsidRPr="00614326"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Imię,</w:t>
            </w:r>
          </w:p>
          <w:p w:rsidR="00A162AD" w:rsidRPr="00614326"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Nazwisko / nazwa,</w:t>
            </w:r>
          </w:p>
          <w:p w:rsidR="00A162AD" w:rsidRPr="00614326"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Dane kontaktowe standardowe: telefon, email, fax, www, adres korespondencyjny</w:t>
            </w:r>
          </w:p>
          <w:p w:rsidR="00A162AD" w:rsidRPr="00614326"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Dane kontaktowe dodatkowe.</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872" w:type="dxa"/>
          </w:tcPr>
          <w:p w:rsidR="00A162AD" w:rsidRPr="00614326" w:rsidRDefault="00A162AD" w:rsidP="00376253">
            <w:pPr>
              <w:spacing w:line="276" w:lineRule="auto"/>
              <w:rPr>
                <w:rFonts w:cs="Segoe UI Light"/>
                <w:b w:val="0"/>
                <w:lang w:eastAsia="pl-PL"/>
              </w:rPr>
            </w:pPr>
            <w:r w:rsidRPr="00614326">
              <w:rPr>
                <w:rFonts w:cs="Segoe UI Light"/>
                <w:lang w:eastAsia="pl-PL"/>
              </w:rPr>
              <w:t>WSKK2</w:t>
            </w:r>
          </w:p>
        </w:tc>
        <w:tc>
          <w:tcPr>
            <w:tcW w:w="875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Użytkownik musi mieć możliwość zmiany hasła.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rsidR="00A162AD" w:rsidRPr="00614326" w:rsidRDefault="00A162AD" w:rsidP="00376253">
            <w:pPr>
              <w:spacing w:line="276" w:lineRule="auto"/>
              <w:rPr>
                <w:rFonts w:cs="Segoe UI Light"/>
                <w:b w:val="0"/>
                <w:lang w:eastAsia="pl-PL"/>
              </w:rPr>
            </w:pPr>
            <w:r w:rsidRPr="00614326">
              <w:rPr>
                <w:rFonts w:cs="Segoe UI Light"/>
                <w:lang w:eastAsia="pl-PL"/>
              </w:rPr>
              <w:t>WSKK3</w:t>
            </w:r>
          </w:p>
        </w:tc>
        <w:tc>
          <w:tcPr>
            <w:tcW w:w="875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Użytkownik musi mieć możliwość powiązania kont z kontem ePUAP.</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872" w:type="dxa"/>
          </w:tcPr>
          <w:p w:rsidR="00A162AD" w:rsidRPr="00614326" w:rsidRDefault="00A162AD" w:rsidP="00376253">
            <w:pPr>
              <w:spacing w:line="276" w:lineRule="auto"/>
              <w:rPr>
                <w:rFonts w:cs="Segoe UI Light"/>
                <w:b w:val="0"/>
                <w:lang w:eastAsia="pl-PL"/>
              </w:rPr>
            </w:pPr>
            <w:r w:rsidRPr="00614326">
              <w:rPr>
                <w:rFonts w:cs="Segoe UI Light"/>
                <w:lang w:eastAsia="pl-PL"/>
              </w:rPr>
              <w:t>WSKK4</w:t>
            </w:r>
          </w:p>
        </w:tc>
        <w:tc>
          <w:tcPr>
            <w:tcW w:w="875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Użytkownik musi mieć możliwość odłączenia konta od ePUAP.</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rsidR="00A162AD" w:rsidRPr="00614326" w:rsidRDefault="00A162AD" w:rsidP="00376253">
            <w:pPr>
              <w:spacing w:line="276" w:lineRule="auto"/>
              <w:rPr>
                <w:rFonts w:cs="Segoe UI Light"/>
                <w:b w:val="0"/>
                <w:lang w:eastAsia="pl-PL"/>
              </w:rPr>
            </w:pPr>
            <w:r w:rsidRPr="00614326">
              <w:rPr>
                <w:rFonts w:cs="Segoe UI Light"/>
                <w:lang w:eastAsia="pl-PL"/>
              </w:rPr>
              <w:t>WSKK5</w:t>
            </w:r>
          </w:p>
        </w:tc>
        <w:tc>
          <w:tcPr>
            <w:tcW w:w="875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Użytkownik musi mieć możliwość przeglądu danych kontrahent z systemu dziedzinowego, o ile jego konto zostało powiązane z kontem kontrahenta systemu dziedzinowego.</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872" w:type="dxa"/>
          </w:tcPr>
          <w:p w:rsidR="00A162AD" w:rsidRPr="00614326" w:rsidRDefault="00A162AD" w:rsidP="00376253">
            <w:pPr>
              <w:spacing w:line="276" w:lineRule="auto"/>
              <w:rPr>
                <w:rFonts w:cs="Segoe UI Light"/>
                <w:b w:val="0"/>
                <w:lang w:eastAsia="pl-PL"/>
              </w:rPr>
            </w:pPr>
            <w:r w:rsidRPr="00614326">
              <w:rPr>
                <w:rFonts w:cs="Segoe UI Light"/>
                <w:lang w:eastAsia="pl-PL"/>
              </w:rPr>
              <w:t>WSKK6</w:t>
            </w:r>
          </w:p>
        </w:tc>
        <w:tc>
          <w:tcPr>
            <w:tcW w:w="875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Dane podstawowe prezentowane w przypadku powiązania konta z kontrahentem z wybranego  SD to co najmniej: Nazwisko Imię / Nazwa, Typ, PESEL, NIP, Data wyrejestrowania lub zgonu (jeśli widnienie w SD).</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rsidR="00A162AD" w:rsidRPr="00614326" w:rsidRDefault="00A162AD" w:rsidP="00376253">
            <w:pPr>
              <w:spacing w:line="276" w:lineRule="auto"/>
              <w:rPr>
                <w:rFonts w:cs="Segoe UI Light"/>
                <w:b w:val="0"/>
                <w:lang w:eastAsia="pl-PL"/>
              </w:rPr>
            </w:pPr>
            <w:r w:rsidRPr="00614326">
              <w:rPr>
                <w:rFonts w:cs="Segoe UI Light"/>
                <w:lang w:eastAsia="pl-PL"/>
              </w:rPr>
              <w:t>WSKK7</w:t>
            </w:r>
          </w:p>
        </w:tc>
        <w:tc>
          <w:tcPr>
            <w:tcW w:w="875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 xml:space="preserve">O ile konto powiązane jest z SD odpowiedniego partnera Stowarzyszenia Wielkie </w:t>
            </w:r>
            <w:r w:rsidR="001D1255" w:rsidRPr="00614326">
              <w:rPr>
                <w:rFonts w:cs="Segoe UI Light"/>
                <w:lang w:eastAsia="pl-PL"/>
              </w:rPr>
              <w:t>J</w:t>
            </w:r>
            <w:r w:rsidRPr="00614326">
              <w:rPr>
                <w:rFonts w:cs="Segoe UI Light"/>
                <w:lang w:eastAsia="pl-PL"/>
              </w:rPr>
              <w:t>eziora Mazurskie 2020, system musi prezentować:</w:t>
            </w:r>
          </w:p>
          <w:p w:rsidR="00A162AD" w:rsidRPr="00614326"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Dane zameldowania, o ile użytkownik jest zameldowany na terenie JST,</w:t>
            </w:r>
          </w:p>
          <w:p w:rsidR="00A162AD" w:rsidRPr="00614326"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Listę nieruchomości, gdzie dla każdej nieruchomości prezentowana jest nazwa gminy, wielkość, typ nieruchomości, typ własności lista opłat i podatków pobieranych z tytułu nieruchomości: m.in.: podatek od osób fizycznych, podatek od osób prawnych, opłaty za śmieci,</w:t>
            </w:r>
          </w:p>
          <w:p w:rsidR="00A162AD" w:rsidRPr="00614326"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Listę dzieci, o ile zalogowany użytkownik jest osobą fizyczną posiadającą dzieci do lat 18 zameldowane w tym samym gospodarstwie domowym,</w:t>
            </w:r>
          </w:p>
          <w:p w:rsidR="00A162AD" w:rsidRPr="00614326"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Listę środków transportu – podlegającą opłatom o ile SD użytkownik jest podmiotem prawnym posiadającym opodatkowane środki transportu, lista środków transportu będzie posiadała wskazanie na gminę, z której została pobrana.</w:t>
            </w:r>
          </w:p>
          <w:p w:rsidR="00A162AD" w:rsidRPr="00614326"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Listę aktualnych zezwoleń na sprzedaż napojów alkoholowych, o ile zalogowany użytkownik jest podmiotem prawnym. Lista zezwoleń będzie wskazywała Gminę, na terenie której zostało wydane dane zezwolenie.</w:t>
            </w:r>
          </w:p>
          <w:p w:rsidR="00A162AD" w:rsidRPr="00614326"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Listę psów</w:t>
            </w:r>
          </w:p>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Wszystkie dane muszą być pobierane z systemów SD i EOD, o ile dane JST prowadzi wskazane rejestry.</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872" w:type="dxa"/>
          </w:tcPr>
          <w:p w:rsidR="00A162AD" w:rsidRPr="00614326" w:rsidRDefault="00A162AD" w:rsidP="00376253">
            <w:pPr>
              <w:spacing w:line="276" w:lineRule="auto"/>
              <w:rPr>
                <w:rFonts w:cs="Segoe UI Light"/>
                <w:b w:val="0"/>
                <w:lang w:eastAsia="pl-PL"/>
              </w:rPr>
            </w:pPr>
            <w:r w:rsidRPr="00614326">
              <w:rPr>
                <w:rFonts w:cs="Segoe UI Light"/>
                <w:lang w:eastAsia="pl-PL"/>
              </w:rPr>
              <w:t>WSKK8</w:t>
            </w:r>
          </w:p>
        </w:tc>
        <w:tc>
          <w:tcPr>
            <w:tcW w:w="8757"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 xml:space="preserve">Administrator musi mieć możliwość powiązania użytkownika z wieloma kontami kontrahentów Systemów Dziedzinowych zintegrowanych, z założeniem, że może istnieć tylko jedno wskazanie dla danego zintegrowanego systemu dziedzinowego (w rozumieniu jeden system dziedzinowy to jeden podmiot Stowarzyszenia Wielkie </w:t>
            </w:r>
            <w:r w:rsidR="001D1255" w:rsidRPr="00614326">
              <w:rPr>
                <w:rFonts w:cs="Segoe UI Light"/>
                <w:lang w:eastAsia="pl-PL"/>
              </w:rPr>
              <w:t>J</w:t>
            </w:r>
            <w:r w:rsidRPr="00614326">
              <w:rPr>
                <w:rFonts w:cs="Segoe UI Light"/>
                <w:lang w:eastAsia="pl-PL"/>
              </w:rPr>
              <w:t>eziora Mazurskie 2020).</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rsidR="00A162AD" w:rsidRPr="00614326" w:rsidRDefault="00A162AD" w:rsidP="00376253">
            <w:pPr>
              <w:spacing w:line="276" w:lineRule="auto"/>
              <w:rPr>
                <w:rFonts w:cs="Segoe UI Light"/>
                <w:b w:val="0"/>
                <w:lang w:eastAsia="pl-PL"/>
              </w:rPr>
            </w:pPr>
            <w:r w:rsidRPr="00614326">
              <w:rPr>
                <w:rFonts w:cs="Segoe UI Light"/>
                <w:lang w:eastAsia="pl-PL"/>
              </w:rPr>
              <w:t>WSKK9</w:t>
            </w:r>
          </w:p>
        </w:tc>
        <w:tc>
          <w:tcPr>
            <w:tcW w:w="8757"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Moduł konta klienta w zakresie informacji prezentowanych dla mieszkańca, obywatela czy przedsiębiorcy zostanie dostarczony w ramach aplikacji www.</w:t>
            </w:r>
          </w:p>
        </w:tc>
      </w:tr>
    </w:tbl>
    <w:p w:rsidR="00A162AD" w:rsidRPr="00614326" w:rsidRDefault="00A162AD" w:rsidP="00376253">
      <w:pPr>
        <w:spacing w:line="276" w:lineRule="auto"/>
        <w:rPr>
          <w:rFonts w:cs="Segoe UI Light"/>
        </w:rPr>
      </w:pPr>
    </w:p>
    <w:p w:rsidR="00A162AD" w:rsidRPr="00614326" w:rsidRDefault="00A162AD" w:rsidP="00376253">
      <w:pPr>
        <w:pStyle w:val="Nagwek2"/>
        <w:rPr>
          <w:rFonts w:cs="Segoe UI Light"/>
        </w:rPr>
      </w:pPr>
      <w:bookmarkStart w:id="330" w:name="_Ref471894348"/>
      <w:bookmarkStart w:id="331" w:name="_Ref471894357"/>
      <w:bookmarkStart w:id="332" w:name="_Toc493223696"/>
      <w:bookmarkStart w:id="333" w:name="_Toc494749709"/>
      <w:bookmarkStart w:id="334" w:name="_Toc498974417"/>
      <w:r w:rsidRPr="00614326">
        <w:rPr>
          <w:rFonts w:cs="Segoe UI Light"/>
        </w:rPr>
        <w:t>Moduł elektronicznego biura interesanta</w:t>
      </w:r>
      <w:bookmarkEnd w:id="330"/>
      <w:bookmarkEnd w:id="331"/>
      <w:bookmarkEnd w:id="332"/>
      <w:bookmarkEnd w:id="333"/>
      <w:bookmarkEnd w:id="334"/>
    </w:p>
    <w:p w:rsidR="00A162AD" w:rsidRPr="00614326" w:rsidRDefault="00A162AD" w:rsidP="00376253">
      <w:pPr>
        <w:spacing w:line="276" w:lineRule="auto"/>
        <w:rPr>
          <w:rFonts w:cs="Segoe UI Light"/>
        </w:rPr>
      </w:pPr>
      <w:r w:rsidRPr="00614326">
        <w:rPr>
          <w:rFonts w:cs="Segoe UI Light"/>
        </w:rPr>
        <w:t xml:space="preserve">Moduł elektronicznego biura interesanta będzie stanowił wirtualny punkt przyjęć formularzy elektronicznych stosowanych w urzędach Stowarzyszenia </w:t>
      </w:r>
      <w:r w:rsidR="001D1255" w:rsidRPr="00614326">
        <w:rPr>
          <w:rFonts w:cs="Segoe UI Light"/>
        </w:rPr>
        <w:t xml:space="preserve">Wielkie Jeziora Mazurskie </w:t>
      </w:r>
      <w:r w:rsidRPr="00614326">
        <w:rPr>
          <w:rFonts w:cs="Segoe UI Light"/>
        </w:rPr>
        <w:t>2020 oraz informacji dotyczących sposobu załatwienia każdej sprawy, którą można zrealizować w urzędzie.</w:t>
      </w:r>
    </w:p>
    <w:p w:rsidR="00A162AD" w:rsidRPr="00614326" w:rsidRDefault="00A162AD" w:rsidP="00376253">
      <w:pPr>
        <w:spacing w:line="276" w:lineRule="auto"/>
        <w:rPr>
          <w:rFonts w:cs="Segoe UI Light"/>
        </w:rPr>
      </w:pPr>
      <w:r w:rsidRPr="00614326">
        <w:rPr>
          <w:rFonts w:cs="Segoe UI Light"/>
        </w:rPr>
        <w:t xml:space="preserve">Moduł musi być podzielny na część publiczną – udostępnianą niezalogowanym użytkownikom oraz część wewnętrzną – dla administratora systemu. Część ta prezentuje uprzednio zredagowane karty usług spraw urzędowych świadczonych przez jednostki samorządu Stowarzyszenia </w:t>
      </w:r>
      <w:r w:rsidR="001D1255" w:rsidRPr="00614326">
        <w:rPr>
          <w:rFonts w:cs="Segoe UI Light"/>
        </w:rPr>
        <w:t xml:space="preserve">Wielkie Jeziora Mazurskie </w:t>
      </w:r>
      <w:r w:rsidRPr="00614326">
        <w:rPr>
          <w:rFonts w:cs="Segoe UI Light"/>
        </w:rPr>
        <w:t>2020.</w:t>
      </w:r>
    </w:p>
    <w:p w:rsidR="00D96D54" w:rsidRPr="00614326" w:rsidRDefault="00D96D54" w:rsidP="00376253">
      <w:pPr>
        <w:pStyle w:val="Legenda"/>
        <w:keepNext/>
        <w:rPr>
          <w:rFonts w:cs="Segoe UI Light"/>
        </w:rPr>
      </w:pPr>
      <w:bookmarkStart w:id="335" w:name="_Toc498974376"/>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26</w:t>
      </w:r>
      <w:r w:rsidRPr="00614326">
        <w:rPr>
          <w:rFonts w:cs="Segoe UI Light"/>
        </w:rPr>
        <w:fldChar w:fldCharType="end"/>
      </w:r>
      <w:r w:rsidRPr="00614326">
        <w:rPr>
          <w:rFonts w:cs="Segoe UI Light"/>
        </w:rPr>
        <w:t xml:space="preserve"> Wymagania minimalne dot. modułu elektronicznego biura interesanta</w:t>
      </w:r>
      <w:bookmarkEnd w:id="335"/>
    </w:p>
    <w:tbl>
      <w:tblPr>
        <w:tblStyle w:val="Zwykatabela11"/>
        <w:tblW w:w="0" w:type="auto"/>
        <w:tblLook w:val="04A0" w:firstRow="1" w:lastRow="0" w:firstColumn="1" w:lastColumn="0" w:noHBand="0" w:noVBand="1"/>
      </w:tblPr>
      <w:tblGrid>
        <w:gridCol w:w="923"/>
        <w:gridCol w:w="8706"/>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KOD</w:t>
            </w:r>
          </w:p>
        </w:tc>
        <w:tc>
          <w:tcPr>
            <w:tcW w:w="8706"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lang w:eastAsia="pl-PL"/>
              </w:rPr>
            </w:pPr>
            <w:r w:rsidRPr="00614326">
              <w:rPr>
                <w:rFonts w:cs="Segoe UI Light"/>
                <w:lang w:eastAsia="pl-PL"/>
              </w:rPr>
              <w:t>Wymaganie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WSBI1</w:t>
            </w:r>
          </w:p>
        </w:tc>
        <w:tc>
          <w:tcPr>
            <w:tcW w:w="8706"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 xml:space="preserve">Moduł musi posiadać stronę główną umożliwiającą dodanie nazwy adresu, znaku graficznego Stowarzyszenia </w:t>
            </w:r>
            <w:r w:rsidR="001D1255" w:rsidRPr="00614326">
              <w:rPr>
                <w:rFonts w:cs="Segoe UI Light"/>
                <w:lang w:eastAsia="pl-PL"/>
              </w:rPr>
              <w:t xml:space="preserve">Wielkie Jeziora Mazurskie </w:t>
            </w:r>
            <w:r w:rsidRPr="00614326">
              <w:rPr>
                <w:rFonts w:cs="Segoe UI Light"/>
                <w:lang w:eastAsia="pl-PL"/>
              </w:rPr>
              <w:t>2020, ustawienie głównych funkcji, do których szybko mogą dotrzeć użytkownicy portalu.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WSBI2</w:t>
            </w:r>
          </w:p>
        </w:tc>
        <w:tc>
          <w:tcPr>
            <w:tcW w:w="8706"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Moduł w części publicznej musi prezentować pokategoryzowane karty usług pod kątem życiowych zdarzeń, wydziałów i innych dodatkowych klasyfikacji oraz JST Stowarzyszenia Wielkich jezior Mazurskich 2020.</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WSBI3</w:t>
            </w:r>
          </w:p>
        </w:tc>
        <w:tc>
          <w:tcPr>
            <w:tcW w:w="8706"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Użytkownik w części publicznej powinien mieć możliwość przejrzenia karty usługi, dla której prezentowanej jest:</w:t>
            </w:r>
          </w:p>
          <w:p w:rsidR="00A162AD" w:rsidRPr="00614326" w:rsidRDefault="00A162AD" w:rsidP="00376253">
            <w:pPr>
              <w:pStyle w:val="Akapitzlist"/>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Opis zredagowany przez administratora,</w:t>
            </w:r>
          </w:p>
          <w:p w:rsidR="00A162AD" w:rsidRPr="00614326" w:rsidRDefault="00A162AD" w:rsidP="00376253">
            <w:pPr>
              <w:pStyle w:val="Akapitzlist"/>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Dostępne terminy wizyt w wybranym urzędzie,</w:t>
            </w:r>
          </w:p>
          <w:p w:rsidR="00A162AD" w:rsidRPr="00614326" w:rsidRDefault="00A162AD" w:rsidP="00376253">
            <w:pPr>
              <w:pStyle w:val="Akapitzlist"/>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Zarezerwowania terminu wizyty w wybranym urzędzie,</w:t>
            </w:r>
          </w:p>
          <w:p w:rsidR="00A162AD" w:rsidRPr="00614326" w:rsidRDefault="00A162AD" w:rsidP="00376253">
            <w:pPr>
              <w:pStyle w:val="Akapitzlist"/>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614326">
              <w:rPr>
                <w:rFonts w:ascii="Segoe UI Light" w:hAnsi="Segoe UI Light" w:cs="Segoe UI Light"/>
                <w:lang w:eastAsia="pl-PL"/>
              </w:rPr>
              <w:t>Przejścia do wypełnienia formularza elektronicznego na ePUAP.</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WSBI4</w:t>
            </w:r>
          </w:p>
        </w:tc>
        <w:tc>
          <w:tcPr>
            <w:tcW w:w="8706"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 xml:space="preserve">Kart usługi powinna być charakteryzowana przynajmniej przez następujące atrybuty: nazwę, opis, do kogo jest skierowana (obywatel- czyli usługi typu A2C, przedsiębiorcy -czyli usługi typu A2B, instytucji/urzędu – czyli usługi typu A2A), liczba czasu obsługi klienta przy okienku dla danego rodzaju sprawy, kategorię (np. Budownictwo i Nieruchomości, Ochrona środowiska etc.). Administrator ma możliwość zdefiniowania karty usługi dla danego urzędu Stowarzyszenia </w:t>
            </w:r>
            <w:r w:rsidR="001D1255" w:rsidRPr="00614326">
              <w:rPr>
                <w:rFonts w:cs="Segoe UI Light"/>
                <w:lang w:eastAsia="pl-PL"/>
              </w:rPr>
              <w:t xml:space="preserve">Wielkie Jeziora Mazurskie </w:t>
            </w:r>
            <w:r w:rsidRPr="00614326">
              <w:rPr>
                <w:rFonts w:cs="Segoe UI Light"/>
                <w:lang w:eastAsia="pl-PL"/>
              </w:rPr>
              <w:t>2020.</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WSBI5</w:t>
            </w:r>
          </w:p>
        </w:tc>
        <w:tc>
          <w:tcPr>
            <w:tcW w:w="8706"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ar-SA"/>
              </w:rPr>
              <w:t xml:space="preserve">Administrator musi mieć możliwość utworzenia wizualizacji karty usług. </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WSBI6</w:t>
            </w:r>
          </w:p>
        </w:tc>
        <w:tc>
          <w:tcPr>
            <w:tcW w:w="8706"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ar-SA"/>
              </w:rPr>
            </w:pPr>
            <w:r w:rsidRPr="00614326">
              <w:rPr>
                <w:rFonts w:cs="Segoe UI Light"/>
                <w:lang w:eastAsia="ar-SA"/>
              </w:rPr>
              <w:t>W przypadku publikowania karty usługi, administrator musi być zobowiązany do podania daty, od kiedy publikacja obowiązuje oraz powodu publikacji.</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WSBI7</w:t>
            </w:r>
          </w:p>
        </w:tc>
        <w:tc>
          <w:tcPr>
            <w:tcW w:w="8706"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ar-SA"/>
              </w:rPr>
            </w:pPr>
            <w:r w:rsidRPr="00614326">
              <w:rPr>
                <w:rFonts w:cs="Segoe UI Light"/>
                <w:lang w:eastAsia="ar-SA"/>
              </w:rPr>
              <w:t>W przypadku zmiana opisu karty usługi, administrator musi być zobowiązany do podania powodu zmiany wizualizacji karty usługi.</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WSBI8</w:t>
            </w:r>
          </w:p>
        </w:tc>
        <w:tc>
          <w:tcPr>
            <w:tcW w:w="8706"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ar-SA"/>
              </w:rPr>
            </w:pPr>
            <w:r w:rsidRPr="00614326">
              <w:rPr>
                <w:rFonts w:cs="Segoe UI Light"/>
                <w:lang w:eastAsia="ar-SA"/>
              </w:rPr>
              <w:t>W przypadku zdejmowania z publikacji kary usługi, administrator musi być zobowiązany do podania powodu zdjęcia z publikacji karty usługi.</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WSBI9</w:t>
            </w:r>
          </w:p>
        </w:tc>
        <w:tc>
          <w:tcPr>
            <w:tcW w:w="8706"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eastAsia="Calibri" w:cs="Segoe UI Light"/>
              </w:rPr>
              <w:t>Dla każdej usługi wybrany urząd musi mieć możliwość określenia dni i godziny dyżurów, w których pracownik gminy jest w stanie pomóc mieszkańcom lub odpowiadać na pytania w danym zakresie.</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WSBI10</w:t>
            </w:r>
          </w:p>
        </w:tc>
        <w:tc>
          <w:tcPr>
            <w:tcW w:w="8706"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ar-SA"/>
              </w:rPr>
            </w:pPr>
            <w:r w:rsidRPr="00614326">
              <w:rPr>
                <w:rFonts w:eastAsia="Calibri" w:cs="Segoe UI Light"/>
              </w:rPr>
              <w:t>Obsługa dyżurów powinna obejmować obejmuje:</w:t>
            </w:r>
            <w:r w:rsidRPr="00614326">
              <w:rPr>
                <w:rFonts w:cs="Segoe UI Light"/>
                <w:lang w:eastAsia="ar-SA"/>
              </w:rPr>
              <w:t xml:space="preserve"> ustalenie dyżuru w zakresie (karty usługi lub kilku kart usług, której dotyczy, daty od, okienka godzinnego od – do), ma możliwość ustalenia przerwy w trakcie dyżuru. Podczas dodawania dyżuru użytkownik musi mieć możliwość wykonania automatycznej funkcji ustalenia analogicznego dyżuru powielonego w następnym tygodniu lub miesiącu.</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WSBI11</w:t>
            </w:r>
          </w:p>
        </w:tc>
        <w:tc>
          <w:tcPr>
            <w:tcW w:w="8706"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eastAsia="Calibri" w:cs="Segoe UI Light"/>
              </w:rPr>
            </w:pPr>
            <w:r w:rsidRPr="00614326">
              <w:rPr>
                <w:rFonts w:eastAsia="Calibri" w:cs="Segoe UI Light"/>
              </w:rPr>
              <w:t>Administrator po dodaniu dyżuru musi mieć możliwość ustalenia jego publikacji ze wskazaniem daty obowiązywania od.</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WSBI12</w:t>
            </w:r>
          </w:p>
        </w:tc>
        <w:tc>
          <w:tcPr>
            <w:tcW w:w="8706"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eastAsia="Calibri" w:cs="Segoe UI Light"/>
              </w:rPr>
            </w:pPr>
            <w:r w:rsidRPr="00614326">
              <w:rPr>
                <w:rFonts w:eastAsia="Calibri" w:cs="Segoe UI Light"/>
              </w:rPr>
              <w:t>W przypadku zmiany ustawień dyżuru, usunięcia lub zdjęcia z publikacji administrator musi być zobowiązany do podania powodu zmiany.</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WSBI13</w:t>
            </w:r>
          </w:p>
        </w:tc>
        <w:tc>
          <w:tcPr>
            <w:tcW w:w="8706"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eastAsia="Calibri" w:cs="Segoe UI Light"/>
              </w:rPr>
            </w:pPr>
            <w:r w:rsidRPr="00614326">
              <w:rPr>
                <w:rFonts w:eastAsia="Calibri" w:cs="Segoe UI Light"/>
              </w:rPr>
              <w:t>Pracownicy obsługujący dyżury powinni mieć możliwość przejrzenia grafiku dyżurów wraz z listą osób zapisanych na spotkanie, w szczególności danych: imię, nazwisko, PESEL, e</w:t>
            </w:r>
            <w:r w:rsidR="00FE231D" w:rsidRPr="00614326">
              <w:rPr>
                <w:rFonts w:eastAsia="Calibri" w:cs="Segoe UI Light"/>
              </w:rPr>
              <w:t>-</w:t>
            </w:r>
            <w:r w:rsidRPr="00614326">
              <w:rPr>
                <w:rFonts w:eastAsia="Calibri" w:cs="Segoe UI Light"/>
              </w:rPr>
              <w:t>mail, telefon.</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WSBI14</w:t>
            </w:r>
          </w:p>
        </w:tc>
        <w:tc>
          <w:tcPr>
            <w:tcW w:w="8706"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eastAsia="Calibri" w:cs="Segoe UI Light"/>
              </w:rPr>
            </w:pPr>
            <w:r w:rsidRPr="00614326">
              <w:rPr>
                <w:rFonts w:eastAsia="Calibri" w:cs="Segoe UI Light"/>
              </w:rPr>
              <w:t>Zapisania na dyżur powinien móc dokonać zarówno użytkownik zarejestrowany w systemie jak i niezarejestrowany.</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WSBI15</w:t>
            </w:r>
          </w:p>
        </w:tc>
        <w:tc>
          <w:tcPr>
            <w:tcW w:w="8706"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eastAsia="Calibri" w:cs="Segoe UI Light"/>
              </w:rPr>
            </w:pPr>
            <w:r w:rsidRPr="00614326">
              <w:rPr>
                <w:rFonts w:eastAsia="Calibri" w:cs="Segoe UI Light"/>
              </w:rPr>
              <w:t>W przypadku zapisania na spotkanie użytkownika zarejestrowanego, system musi automatycznie podpowiadać dane z karty użytkownika.</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WSBI16</w:t>
            </w:r>
          </w:p>
        </w:tc>
        <w:tc>
          <w:tcPr>
            <w:tcW w:w="8706"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eastAsia="Calibri" w:cs="Segoe UI Light"/>
              </w:rPr>
            </w:pPr>
            <w:r w:rsidRPr="00614326">
              <w:rPr>
                <w:rFonts w:eastAsia="Calibri" w:cs="Segoe UI Light"/>
              </w:rPr>
              <w:t>Użytkownik musi otrzymać mailem informację w celu potwierdzenia spotkania.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A162AD" w:rsidRPr="00614326" w:rsidRDefault="00A162AD" w:rsidP="00376253">
            <w:pPr>
              <w:spacing w:line="276" w:lineRule="auto"/>
              <w:rPr>
                <w:rFonts w:cs="Segoe UI Light"/>
                <w:b w:val="0"/>
                <w:lang w:eastAsia="pl-PL"/>
              </w:rPr>
            </w:pPr>
            <w:r w:rsidRPr="00614326">
              <w:rPr>
                <w:rFonts w:cs="Segoe UI Light"/>
                <w:lang w:eastAsia="pl-PL"/>
              </w:rPr>
              <w:t>WSBI17</w:t>
            </w:r>
          </w:p>
        </w:tc>
        <w:tc>
          <w:tcPr>
            <w:tcW w:w="8706"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eastAsia="Calibri" w:cs="Segoe UI Light"/>
              </w:rPr>
            </w:pPr>
            <w:r w:rsidRPr="00614326">
              <w:rPr>
                <w:rFonts w:eastAsia="Calibri" w:cs="Segoe UI Light"/>
              </w:rPr>
              <w:t>Moduł elektronicznego biura interesanta w zakresie informacji skierowanych do mieszkańca i przedsiębiorcy (karty spraw i usług, połączone formularze, zapisywanie na wizytę) zostanie dostarczony w ramach aplikacji www.</w:t>
            </w:r>
          </w:p>
        </w:tc>
      </w:tr>
    </w:tbl>
    <w:p w:rsidR="00A162AD" w:rsidRPr="00614326" w:rsidRDefault="00A162AD" w:rsidP="00376253">
      <w:pPr>
        <w:spacing w:line="276" w:lineRule="auto"/>
        <w:rPr>
          <w:rFonts w:cs="Segoe UI Light"/>
        </w:rPr>
      </w:pPr>
    </w:p>
    <w:p w:rsidR="00A162AD" w:rsidRPr="00614326" w:rsidRDefault="00A162AD" w:rsidP="00376253">
      <w:pPr>
        <w:pStyle w:val="Nagwek2"/>
        <w:rPr>
          <w:rFonts w:cs="Segoe UI Light"/>
        </w:rPr>
      </w:pPr>
      <w:bookmarkStart w:id="336" w:name="_Ref471894661"/>
      <w:bookmarkStart w:id="337" w:name="_Ref471894670"/>
      <w:bookmarkStart w:id="338" w:name="_Toc493223697"/>
      <w:bookmarkStart w:id="339" w:name="_Toc494749710"/>
      <w:bookmarkStart w:id="340" w:name="_Toc498974418"/>
      <w:r w:rsidRPr="00614326">
        <w:rPr>
          <w:rFonts w:cs="Segoe UI Light"/>
        </w:rPr>
        <w:t>Moduł płatności online</w:t>
      </w:r>
      <w:bookmarkEnd w:id="336"/>
      <w:bookmarkEnd w:id="337"/>
      <w:bookmarkEnd w:id="338"/>
      <w:bookmarkEnd w:id="339"/>
      <w:bookmarkEnd w:id="340"/>
    </w:p>
    <w:p w:rsidR="00A162AD" w:rsidRPr="00614326" w:rsidRDefault="00A162AD" w:rsidP="00376253">
      <w:pPr>
        <w:spacing w:line="276" w:lineRule="auto"/>
        <w:rPr>
          <w:rFonts w:cs="Segoe UI Light"/>
        </w:rPr>
      </w:pPr>
      <w:r w:rsidRPr="00614326">
        <w:rPr>
          <w:rFonts w:cs="Segoe UI Light"/>
        </w:rPr>
        <w:t xml:space="preserve">Platforma dająca mieszkańcom (dzięki integracji z Systemami Dziedzinowymi) z partnerów Stowarzyszenia </w:t>
      </w:r>
      <w:r w:rsidR="001D1255" w:rsidRPr="00614326">
        <w:rPr>
          <w:rFonts w:cs="Segoe UI Light"/>
        </w:rPr>
        <w:t xml:space="preserve">Wielkie Jeziora Mazurskie </w:t>
      </w:r>
      <w:r w:rsidRPr="00614326">
        <w:rPr>
          <w:rFonts w:cs="Segoe UI Light"/>
        </w:rPr>
        <w:t>2020 wgląd w stan ich rozliczeń z urzędem, zintegrowana z systemami bankowymi, oraz musi umożliwiać uregulowanie należności online.</w:t>
      </w:r>
    </w:p>
    <w:p w:rsidR="00A162AD" w:rsidRPr="00614326" w:rsidRDefault="00A162AD" w:rsidP="00376253">
      <w:pPr>
        <w:spacing w:line="276" w:lineRule="auto"/>
        <w:rPr>
          <w:rFonts w:cs="Segoe UI Light"/>
        </w:rPr>
      </w:pPr>
      <w:r w:rsidRPr="00614326">
        <w:rPr>
          <w:rFonts w:cs="Segoe UI Light"/>
        </w:rPr>
        <w:t>Dostęp do danych płatnościowych będzie możliwy wyłącznie dla zarejestrowanych użytkowników systemu SUE dodatkowo posiadających konto powiązane z kontrahentem przynajmniej jednego Systemu Dziedzinowego Stowarzyszenia.</w:t>
      </w:r>
    </w:p>
    <w:p w:rsidR="00D96D54" w:rsidRPr="00614326" w:rsidRDefault="00D96D54" w:rsidP="00376253">
      <w:pPr>
        <w:pStyle w:val="Legenda"/>
        <w:keepNext/>
        <w:rPr>
          <w:rFonts w:cs="Segoe UI Light"/>
        </w:rPr>
      </w:pPr>
      <w:bookmarkStart w:id="341" w:name="_Toc498974377"/>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27</w:t>
      </w:r>
      <w:r w:rsidRPr="00614326">
        <w:rPr>
          <w:rFonts w:cs="Segoe UI Light"/>
        </w:rPr>
        <w:fldChar w:fldCharType="end"/>
      </w:r>
      <w:r w:rsidRPr="00614326">
        <w:rPr>
          <w:rFonts w:cs="Segoe UI Light"/>
        </w:rPr>
        <w:t xml:space="preserve"> Wymagania minimalne dot. modułu Płatności 0n-line</w:t>
      </w:r>
      <w:bookmarkEnd w:id="341"/>
    </w:p>
    <w:tbl>
      <w:tblPr>
        <w:tblStyle w:val="Zwykatabela11"/>
        <w:tblW w:w="0" w:type="auto"/>
        <w:tblLook w:val="04A0" w:firstRow="1" w:lastRow="0" w:firstColumn="1" w:lastColumn="0" w:noHBand="0" w:noVBand="1"/>
      </w:tblPr>
      <w:tblGrid>
        <w:gridCol w:w="974"/>
        <w:gridCol w:w="8655"/>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KOD</w:t>
            </w:r>
          </w:p>
        </w:tc>
        <w:tc>
          <w:tcPr>
            <w:tcW w:w="8655"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lang w:eastAsia="pl-PL"/>
              </w:rPr>
            </w:pPr>
            <w:r w:rsidRPr="00614326">
              <w:rPr>
                <w:rFonts w:cs="Segoe UI Light"/>
                <w:lang w:eastAsia="pl-PL"/>
              </w:rPr>
              <w:t>Wymaganie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WSPŁ1</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rPr>
              <w:t xml:space="preserve">Po zalogowaniu na swoje konto obywatel lub przedsiębiorca powinien zobaczyć wszystkie swoje należności wobec JST Stowarzyszenia </w:t>
            </w:r>
            <w:r w:rsidR="001D1255" w:rsidRPr="00614326">
              <w:rPr>
                <w:rFonts w:cs="Segoe UI Light"/>
              </w:rPr>
              <w:t xml:space="preserve">Wielkie Jeziora Mazurskie </w:t>
            </w:r>
            <w:r w:rsidRPr="00614326">
              <w:rPr>
                <w:rFonts w:cs="Segoe UI Light"/>
              </w:rPr>
              <w:t>2020 pobrane z SD niezależnie od tytułu (podatki, opłaty lokalne, opłaty za śmieci, umowy dzierżawy itp.), które są wystawiane w modułach dziedzinowych, oraz historię jego płatności. Będzie to przegląd wszystkich zobowiązań finansowych z uwzględnieniem tytułu należności, należności głównej (w tym Vat – jeśli wymagany), odsetki, koszty upomnień, wezwań do zapłaty, salda do zapłaty, terminie płatności, kwocie już zapłaconej (w przypadku należności, która została już częściowo spłacona), kwocie zleconej płatności poprzez portal oraz dacie i godzinie zlecenia tej płatności.</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WSPŁ2</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rPr>
              <w:t>Każda należność powinna zawierać co najmniej takie informacje jak: numer decyzji, naliczone odsetki oraz koszty upomnień i wezwań, czy był na nią wystawiony tytuł wykonawczy itp.</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WSPŁ3</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Możliwość prezentowania i wyszukiwania konkretnej należności według rodzaju, daty, terminu płatności itp.</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WSPŁ4</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WSPŁ5</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Możliwość wyświetlania historii wszystkich interakcji finansowych mieszkańca z urzędami, jakie zostały zrealizowane poprzez systemy dziedzinowe zintegrowane.</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WSPŁ6</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Aplikacja musi być zintegrowana z systemami bankowymi, w celu umożliwienia uregulowania należności online.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WSPŁ7</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Aplikacja musi pozwalać na wnoszenie opłat za pośrednictwem systemu płatności elektronicznych w różny sposób tzn. przez wygenerowanie płatności na wybraną należność i opłacenie, lub na zaznaczenie kilku należności i zapłacenie je jednym przelewem.</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WSPŁ8</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Możliwość ustawienia sortowania wyświetlanych danych rosnąco lub malejąco względem dowolnego z wyświetlanych parametrów należności.</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WSPŁ9</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Jeśli należność jest płatna w ratach (np. należności podatkowe, należności rozłożone przez urząd na raty) portal winien również przedstawiać klientowi informację, którą ratę kwota płatności stanowi.</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WSPŁ10</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WSPŁ11</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 przypadku, jeśli należność powstała w drodze decyzji administracyjnej danego urzędu numer decyzji ma być również widoczny dla klienta wraz z nazwą urzędu z którego została wydana.</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WSPŁ12</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Możliwość ukrycia wyświetlania wybranych parametrów należności wyszukiwanych na ekranie użytkownika.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WSPŁ13</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Aplikacja powinna posiadać mechanizmy kontroli i bezpieczeństwa chroniące użytkowników przed kilkukrotnym wniesieniem płatności z tego samego tytułu.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WSPŁ14</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Portal musi generować komunikaty informujące i/lub ostrzeżenia wizualne dla użytkownika podczas próby ponownego zlecenia płatności dla należności, dla których płatność została zlecona za pośrednictwem portalu a transakcja jeszcze jest przetwarzana.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WSPŁ15</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Możliwość wydrukowania wypełnionego polecenia przelewu bankowego lub pocztowego, dla zaznaczonej jednej lub zaznaczonych wielu należności.</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WSPŁ16</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Możliwość wyszukiwania i prezentowania należności według jej rodzaju np. „pokaż tylko opłaty za dzierżawę” itp.</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WSPŁ17</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Możliwość wyszukiwania i prezentowania należności według statusu płatności tzn. np. pokaż tylko zaległe itp.</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WSPŁ18</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Powinna być możliwość zaznaczenia, ile dni przed terminem płatności powinna być wysłana informacja przypominająca do użytkownika.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WSPŁ19</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Powinna być możliwość określenia rodzaju wysłanej informacji przypominającej – mail czy sms, lub obie formy.</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WSPŁ20</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Wygenerowane płatności zlecone za pośrednictwem portalu, ale jeszcze nie zaksięgowane powinny zawierać informacje takie jak: nazwa gminy dla której płatność została wygenerowana, nr konta bankowego na które została przelana płatność, kwota i data zlecenia, status zlecenia oraz data wykonania.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WSPŁ21</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Możliwość ustawienia sortowania wyświetlanych danych rosnąco lub malejąco względem dowolnego z wyświetlanych parametrów.</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WSPŁ22</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Informacje o wygenerowanych płatnościach muszą być przesyłane z portalu do modułów systemu dziedzinowego właściwego urzędu. Proces przesyłania danych będzie działał w trybie online.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WSPŁ23</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Możliwość wyszukiwania lub filtrowania należności według co najmniej: nazwy gminy,  konta bankowego na które została przelana płatność, rodzaju należności, kwoty, typu płatności, stanu zlecenia, daty zlecenia,</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WSPŁ24</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Możliwość przeglądu operacji księgowych już zrealizowanych tzn. opłaconych (wpłaty, zwroty, przeksięgowania)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WSPŁ25</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Przegląd operacji księgowych już zrealizowanych na należnościach (wpłaty, zwroty, przeksięgowania) z wyszczególnionym dla każdej operacji co najmniej: jej rodzaju, konta bankowego na którym została zaksięgowana operacja, identyfikator, rok, rata, kwota, vat, odsetki, kwota zapłacona faktycznie, data i godzina przelewu.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WSPŁ26</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Możliwość ustawienia sortowania wyświetlanych danych rosnąco lub malejąco względem dowolnego z wyświetlanych parametrów.</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WSPŁ27</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Możliwość ukrycia wyświetlania wybranych parametrów operacji.</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WSPŁ28</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Możliwość wyszukiwania lub filtrowania zrealizowanych i zaksięgowanych operacji według co najmniej: Nazwy gminy, kontrahenta SD, rodzaju należności, terminu płatności od – do.</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WSPŁ29</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Możliwość grupowania klientów urzędu w bazie portalu według kryteriów przyjętych przez Stowarzyszenie </w:t>
            </w:r>
            <w:r w:rsidR="001D1255" w:rsidRPr="00614326">
              <w:rPr>
                <w:rFonts w:cs="Segoe UI Light"/>
              </w:rPr>
              <w:t xml:space="preserve">Wielkie Jeziora Mazurskie </w:t>
            </w:r>
            <w:r w:rsidRPr="00614326">
              <w:rPr>
                <w:rFonts w:cs="Segoe UI Light"/>
              </w:rPr>
              <w:t>2020, niezależnie od pogrupowania tych klientów w dotychczasowych systemach dziedzinowych urzędów.</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WSPŁ30</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Dla należności dotyczących nieruchomości system musi prezentować dodatkowo minimum: numer decyzji, typ nieruchomości, numer nieruchomości, numer dokumentu własności/władania, datę wydania dokumentu – pobrane z SD.</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WSPŁ31</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Dla należności dotyczących wydanych koncesji na sprzedaż napojów alkoholowych system musi prezentować dodatkowo minimum: typ koncesji, numer koncesji, datę wydania, stan zezwolenia, dat ważności zezwolenia od – do.</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WSPŁ32</w:t>
            </w:r>
          </w:p>
        </w:tc>
        <w:tc>
          <w:tcPr>
            <w:tcW w:w="8655"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Dla należności dotyczących podatku od osób prawnych system musi prezentować dodatkowo rok wydania decyzji, typ dokumentu, rodzaj podatku.</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rsidR="00A162AD" w:rsidRPr="00614326" w:rsidRDefault="00A162AD" w:rsidP="00376253">
            <w:pPr>
              <w:spacing w:line="276" w:lineRule="auto"/>
              <w:rPr>
                <w:rFonts w:cs="Segoe UI Light"/>
                <w:b w:val="0"/>
                <w:lang w:eastAsia="pl-PL"/>
              </w:rPr>
            </w:pPr>
            <w:r w:rsidRPr="00614326">
              <w:rPr>
                <w:rFonts w:cs="Segoe UI Light"/>
                <w:lang w:eastAsia="pl-PL"/>
              </w:rPr>
              <w:t>WSPŁ33</w:t>
            </w:r>
          </w:p>
        </w:tc>
        <w:tc>
          <w:tcPr>
            <w:tcW w:w="8655"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Dla danych upomnienia system musi prezentować dodatkowo: numer upomnienia, rok upomnienia, koszt upomnienia, datę wydania upomnienia, datę odbioru upomnienia, kwotę do zapłaty.</w:t>
            </w:r>
          </w:p>
        </w:tc>
      </w:tr>
    </w:tbl>
    <w:p w:rsidR="000535E0" w:rsidRPr="00614326" w:rsidRDefault="00CE7066" w:rsidP="00376253">
      <w:pPr>
        <w:pStyle w:val="Nagwek2"/>
        <w:rPr>
          <w:rFonts w:cs="Segoe UI Light"/>
        </w:rPr>
      </w:pPr>
      <w:bookmarkStart w:id="342" w:name="_Toc498974420"/>
      <w:bookmarkStart w:id="343" w:name="_Toc493223699"/>
      <w:r w:rsidRPr="00614326">
        <w:rPr>
          <w:rFonts w:cs="Segoe UI Light"/>
        </w:rPr>
        <w:t>Z</w:t>
      </w:r>
      <w:r w:rsidR="000535E0" w:rsidRPr="00614326">
        <w:rPr>
          <w:rFonts w:cs="Segoe UI Light"/>
        </w:rPr>
        <w:t>apewnienie bezpieczeństwa transmisji danych za pomocą dedykowanych łączy</w:t>
      </w:r>
      <w:bookmarkEnd w:id="342"/>
    </w:p>
    <w:bookmarkEnd w:id="343"/>
    <w:p w:rsidR="00A162AD" w:rsidRPr="00614326" w:rsidRDefault="00A162AD" w:rsidP="00376253">
      <w:pPr>
        <w:spacing w:line="276" w:lineRule="auto"/>
        <w:rPr>
          <w:rFonts w:cs="Segoe UI Light"/>
        </w:rPr>
      </w:pPr>
      <w:r w:rsidRPr="00614326">
        <w:rPr>
          <w:rFonts w:cs="Segoe UI Light"/>
        </w:rPr>
        <w:t>Poniżej zdefiniowano wymagania wdrożeniowe dotyczące zarówno Projektu jak i Systemu.</w:t>
      </w:r>
    </w:p>
    <w:p w:rsidR="00A162AD" w:rsidRPr="00614326" w:rsidRDefault="00A162AD" w:rsidP="00376253">
      <w:pPr>
        <w:spacing w:line="276" w:lineRule="auto"/>
        <w:rPr>
          <w:rFonts w:cs="Segoe UI Light"/>
        </w:rPr>
      </w:pPr>
      <w:r w:rsidRPr="00614326">
        <w:rPr>
          <w:rFonts w:cs="Segoe UI Light"/>
        </w:rPr>
        <w:t>Celem integracji jest automatyzacja wymiany informacji podatkowych oraz stanów spraw pomiędzy SUE a lokalnymi Szynami Danych. Integracja będzie realizowana za pomocą Centralnej Szyny Danych.</w:t>
      </w:r>
    </w:p>
    <w:p w:rsidR="0051233C" w:rsidRPr="00614326" w:rsidRDefault="0051233C" w:rsidP="00376253">
      <w:pPr>
        <w:pStyle w:val="Legenda"/>
        <w:keepNext/>
        <w:rPr>
          <w:rFonts w:cs="Segoe UI Light"/>
        </w:rPr>
      </w:pPr>
      <w:bookmarkStart w:id="344" w:name="_Toc498974379"/>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29</w:t>
      </w:r>
      <w:r w:rsidRPr="00614326">
        <w:rPr>
          <w:rFonts w:cs="Segoe UI Light"/>
        </w:rPr>
        <w:fldChar w:fldCharType="end"/>
      </w:r>
      <w:r w:rsidRPr="00614326">
        <w:rPr>
          <w:rFonts w:cs="Segoe UI Light"/>
        </w:rPr>
        <w:t xml:space="preserve"> Parametry minimalne centralnej szyny danych oraz</w:t>
      </w:r>
      <w:r w:rsidR="00D96D54" w:rsidRPr="00614326">
        <w:rPr>
          <w:rFonts w:cs="Segoe UI Light"/>
        </w:rPr>
        <w:t xml:space="preserve"> minimalny</w:t>
      </w:r>
      <w:r w:rsidRPr="00614326">
        <w:rPr>
          <w:rFonts w:cs="Segoe UI Light"/>
        </w:rPr>
        <w:t xml:space="preserve"> zakres usług bezpieczeństwa transferu danych</w:t>
      </w:r>
      <w:bookmarkEnd w:id="344"/>
    </w:p>
    <w:tbl>
      <w:tblPr>
        <w:tblStyle w:val="Zwykatabela11"/>
        <w:tblW w:w="0" w:type="auto"/>
        <w:tblLook w:val="04A0" w:firstRow="1" w:lastRow="0" w:firstColumn="1" w:lastColumn="0" w:noHBand="0" w:noVBand="1"/>
      </w:tblPr>
      <w:tblGrid>
        <w:gridCol w:w="948"/>
        <w:gridCol w:w="8681"/>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Nr.</w:t>
            </w:r>
          </w:p>
        </w:tc>
        <w:tc>
          <w:tcPr>
            <w:tcW w:w="8681" w:type="dxa"/>
          </w:tcPr>
          <w:p w:rsidR="00A162AD" w:rsidRPr="00614326" w:rsidRDefault="00A162AD" w:rsidP="00376253">
            <w:pPr>
              <w:spacing w:line="264"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614326">
              <w:rPr>
                <w:rFonts w:cs="Segoe UI Light"/>
              </w:rPr>
              <w:t>Wymaganie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WD1</w:t>
            </w:r>
          </w:p>
        </w:tc>
        <w:tc>
          <w:tcPr>
            <w:tcW w:w="8681" w:type="dxa"/>
          </w:tcPr>
          <w:p w:rsidR="00A162AD" w:rsidRPr="00614326" w:rsidRDefault="00A162AD" w:rsidP="00614326">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System SUE zostanie zainstalowany na infrastrukturze Wykonawcy i udostępniony.</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WD3</w:t>
            </w:r>
          </w:p>
        </w:tc>
        <w:tc>
          <w:tcPr>
            <w:tcW w:w="8681" w:type="dxa"/>
          </w:tcPr>
          <w:p w:rsidR="00A162AD" w:rsidRPr="0061432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System SUE zostanie udostępniony zarówno dla pracowników urzędów Stowarzyszenia </w:t>
            </w:r>
            <w:r w:rsidR="001D1255" w:rsidRPr="00614326">
              <w:rPr>
                <w:rFonts w:cs="Segoe UI Light"/>
              </w:rPr>
              <w:t xml:space="preserve">Wielkie Jeziora Mazurskie </w:t>
            </w:r>
            <w:r w:rsidRPr="00614326">
              <w:rPr>
                <w:rFonts w:cs="Segoe UI Light"/>
              </w:rPr>
              <w:t>2020 jak i mieszkańców i przedsiębiorców tego terenu.</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WD2</w:t>
            </w:r>
          </w:p>
        </w:tc>
        <w:tc>
          <w:tcPr>
            <w:tcW w:w="8681" w:type="dxa"/>
          </w:tcPr>
          <w:p w:rsidR="00A162AD" w:rsidRPr="00614326" w:rsidRDefault="00A162AD" w:rsidP="00614326">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Systemu musi być zintegrowany z platformą ePUAP zapewniając bezpieczną i zautomatyzowaną wymianę metadanych i danych pomiędzy, a e-formularzami umieszonym na ePUAP.</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WD3</w:t>
            </w:r>
          </w:p>
        </w:tc>
        <w:tc>
          <w:tcPr>
            <w:tcW w:w="8681" w:type="dxa"/>
          </w:tcPr>
          <w:p w:rsidR="00A162AD" w:rsidRPr="0061432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Standardy interfejsów wymiany danych pomiędzy </w:t>
            </w:r>
            <w:r w:rsidR="005178DD" w:rsidRPr="00614326">
              <w:rPr>
                <w:rFonts w:cs="Segoe UI Light"/>
              </w:rPr>
              <w:t>EZD PUW</w:t>
            </w:r>
            <w:r w:rsidRPr="00614326">
              <w:rPr>
                <w:rFonts w:cs="Segoe UI Light"/>
              </w:rPr>
              <w:t xml:space="preserve"> i SUE muszą być zgodne z obowiązującymi przepisami prawa: </w:t>
            </w:r>
          </w:p>
          <w:p w:rsidR="00A162AD" w:rsidRPr="0061432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 Zgodnie z Art. 16 ustawy z dnia ustawa z dnia 17 lutego 2005 r. o informatyzacji działalności podmiotów realizujących zadania publiczne (Dz.U. z 2005r. Nr 64, poz. 565, z późń. zm.) </w:t>
            </w:r>
          </w:p>
          <w:p w:rsidR="00A162AD" w:rsidRPr="0061432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 Interfejsy komunikacyjne wykorzystują komunikaty w formacie XML, opisane odpowiednimi schematami XMLSchema; </w:t>
            </w:r>
          </w:p>
          <w:p w:rsidR="00A162AD" w:rsidRPr="0061432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 Usługi sieciowe (WebService) udostępniane przez poszczególne systemy muszą być opisane zgodnie ze standardem języka opisu usług sieciowych WSDL (Web Services Description Language). Wszystkie wywołania usług WebService są wywoływane z wykorzystaniem szyfrowania SSL; </w:t>
            </w:r>
          </w:p>
          <w:p w:rsidR="00A162AD" w:rsidRPr="0061432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Dane opisujące dokumenty przesyłane pomiędzy systemami podlegającymi</w:t>
            </w:r>
            <w:r w:rsidRPr="00614326">
              <w:rPr>
                <w:rFonts w:cs="Segoe UI Light"/>
              </w:rPr>
              <w:tab/>
              <w:t xml:space="preserve">integracji muszą spełniać wymogi dla dokumentów elektronicznych i być zgodne z przestrzenią nazw publikowaną w portalu ePUAP. </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WD4</w:t>
            </w:r>
          </w:p>
        </w:tc>
        <w:tc>
          <w:tcPr>
            <w:tcW w:w="8681" w:type="dxa"/>
          </w:tcPr>
          <w:p w:rsidR="00A162AD" w:rsidRPr="00614326" w:rsidRDefault="00A162AD" w:rsidP="00614326">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System integracji SUE zapewni świadczenie usług elektronicznych na Poziomie 4 – Transakcja, wg klasyfikacji Poziomów usług elektronicznych.</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WD5</w:t>
            </w:r>
          </w:p>
        </w:tc>
        <w:tc>
          <w:tcPr>
            <w:tcW w:w="8681" w:type="dxa"/>
          </w:tcPr>
          <w:p w:rsidR="00A162AD" w:rsidRPr="0061432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spacing w:val="1"/>
                <w:position w:val="1"/>
              </w:rPr>
              <w:t>W</w:t>
            </w:r>
            <w:r w:rsidRPr="00614326">
              <w:rPr>
                <w:rFonts w:cs="Segoe UI Light"/>
                <w:spacing w:val="-1"/>
                <w:position w:val="1"/>
              </w:rPr>
              <w:t>y</w:t>
            </w:r>
            <w:r w:rsidRPr="00614326">
              <w:rPr>
                <w:rFonts w:cs="Segoe UI Light"/>
                <w:spacing w:val="1"/>
                <w:position w:val="1"/>
              </w:rPr>
              <w:t>m</w:t>
            </w:r>
            <w:r w:rsidRPr="00614326">
              <w:rPr>
                <w:rFonts w:cs="Segoe UI Light"/>
                <w:position w:val="1"/>
              </w:rPr>
              <w:t>ia</w:t>
            </w:r>
            <w:r w:rsidRPr="00614326">
              <w:rPr>
                <w:rFonts w:cs="Segoe UI Light"/>
                <w:spacing w:val="-1"/>
                <w:position w:val="1"/>
              </w:rPr>
              <w:t>n</w:t>
            </w:r>
            <w:r w:rsidRPr="00614326">
              <w:rPr>
                <w:rFonts w:cs="Segoe UI Light"/>
                <w:position w:val="1"/>
              </w:rPr>
              <w:t>a</w:t>
            </w:r>
            <w:r w:rsidRPr="00614326">
              <w:rPr>
                <w:rFonts w:cs="Segoe UI Light"/>
                <w:spacing w:val="5"/>
                <w:position w:val="1"/>
              </w:rPr>
              <w:t xml:space="preserve"> </w:t>
            </w:r>
            <w:r w:rsidRPr="00614326">
              <w:rPr>
                <w:rFonts w:cs="Segoe UI Light"/>
                <w:position w:val="1"/>
              </w:rPr>
              <w:t>i</w:t>
            </w:r>
            <w:r w:rsidRPr="00614326">
              <w:rPr>
                <w:rFonts w:cs="Segoe UI Light"/>
                <w:spacing w:val="-1"/>
                <w:position w:val="1"/>
              </w:rPr>
              <w:t>n</w:t>
            </w:r>
            <w:r w:rsidRPr="00614326">
              <w:rPr>
                <w:rFonts w:cs="Segoe UI Light"/>
                <w:position w:val="1"/>
              </w:rPr>
              <w:t>f</w:t>
            </w:r>
            <w:r w:rsidRPr="00614326">
              <w:rPr>
                <w:rFonts w:cs="Segoe UI Light"/>
                <w:spacing w:val="1"/>
                <w:position w:val="1"/>
              </w:rPr>
              <w:t>o</w:t>
            </w:r>
            <w:r w:rsidRPr="00614326">
              <w:rPr>
                <w:rFonts w:cs="Segoe UI Light"/>
                <w:spacing w:val="-2"/>
                <w:position w:val="1"/>
              </w:rPr>
              <w:t>r</w:t>
            </w:r>
            <w:r w:rsidRPr="00614326">
              <w:rPr>
                <w:rFonts w:cs="Segoe UI Light"/>
                <w:spacing w:val="1"/>
                <w:position w:val="1"/>
              </w:rPr>
              <w:t>m</w:t>
            </w:r>
            <w:r w:rsidRPr="00614326">
              <w:rPr>
                <w:rFonts w:cs="Segoe UI Light"/>
                <w:spacing w:val="-3"/>
                <w:position w:val="1"/>
              </w:rPr>
              <w:t>a</w:t>
            </w:r>
            <w:r w:rsidRPr="00614326">
              <w:rPr>
                <w:rFonts w:cs="Segoe UI Light"/>
                <w:position w:val="1"/>
              </w:rPr>
              <w:t>cji</w:t>
            </w:r>
            <w:r w:rsidRPr="00614326">
              <w:rPr>
                <w:rFonts w:cs="Segoe UI Light"/>
                <w:spacing w:val="5"/>
                <w:position w:val="1"/>
              </w:rPr>
              <w:t xml:space="preserve"> </w:t>
            </w:r>
            <w:r w:rsidRPr="00614326">
              <w:rPr>
                <w:rFonts w:cs="Segoe UI Light"/>
                <w:position w:val="1"/>
              </w:rPr>
              <w:t>w</w:t>
            </w:r>
            <w:r w:rsidRPr="00614326">
              <w:rPr>
                <w:rFonts w:cs="Segoe UI Light"/>
                <w:spacing w:val="4"/>
                <w:position w:val="1"/>
              </w:rPr>
              <w:t xml:space="preserve"> </w:t>
            </w:r>
            <w:r w:rsidRPr="00614326">
              <w:rPr>
                <w:rFonts w:cs="Segoe UI Light"/>
                <w:position w:val="1"/>
              </w:rPr>
              <w:t>s</w:t>
            </w:r>
            <w:r w:rsidRPr="00614326">
              <w:rPr>
                <w:rFonts w:cs="Segoe UI Light"/>
                <w:spacing w:val="-1"/>
                <w:position w:val="1"/>
              </w:rPr>
              <w:t>po</w:t>
            </w:r>
            <w:r w:rsidRPr="00614326">
              <w:rPr>
                <w:rFonts w:cs="Segoe UI Light"/>
                <w:position w:val="1"/>
              </w:rPr>
              <w:t>s</w:t>
            </w:r>
            <w:r w:rsidRPr="00614326">
              <w:rPr>
                <w:rFonts w:cs="Segoe UI Light"/>
                <w:spacing w:val="1"/>
                <w:position w:val="1"/>
              </w:rPr>
              <w:t>ó</w:t>
            </w:r>
            <w:r w:rsidRPr="00614326">
              <w:rPr>
                <w:rFonts w:cs="Segoe UI Light"/>
                <w:position w:val="1"/>
              </w:rPr>
              <w:t>b</w:t>
            </w:r>
            <w:r w:rsidRPr="00614326">
              <w:rPr>
                <w:rFonts w:cs="Segoe UI Light"/>
                <w:spacing w:val="5"/>
                <w:position w:val="1"/>
              </w:rPr>
              <w:t xml:space="preserve"> </w:t>
            </w:r>
            <w:r w:rsidRPr="00614326">
              <w:rPr>
                <w:rFonts w:cs="Segoe UI Light"/>
                <w:spacing w:val="-1"/>
                <w:position w:val="1"/>
              </w:rPr>
              <w:t>n</w:t>
            </w:r>
            <w:r w:rsidRPr="00614326">
              <w:rPr>
                <w:rFonts w:cs="Segoe UI Light"/>
                <w:position w:val="1"/>
              </w:rPr>
              <w:t>i</w:t>
            </w:r>
            <w:r w:rsidRPr="00614326">
              <w:rPr>
                <w:rFonts w:cs="Segoe UI Light"/>
                <w:spacing w:val="1"/>
                <w:position w:val="1"/>
              </w:rPr>
              <w:t>e</w:t>
            </w:r>
            <w:r w:rsidRPr="00614326">
              <w:rPr>
                <w:rFonts w:cs="Segoe UI Light"/>
                <w:spacing w:val="-1"/>
                <w:position w:val="1"/>
              </w:rPr>
              <w:t>z</w:t>
            </w:r>
            <w:r w:rsidRPr="00614326">
              <w:rPr>
                <w:rFonts w:cs="Segoe UI Light"/>
                <w:position w:val="1"/>
              </w:rPr>
              <w:t>al</w:t>
            </w:r>
            <w:r w:rsidRPr="00614326">
              <w:rPr>
                <w:rFonts w:cs="Segoe UI Light"/>
                <w:spacing w:val="1"/>
                <w:position w:val="1"/>
              </w:rPr>
              <w:t>e</w:t>
            </w:r>
            <w:r w:rsidRPr="00614326">
              <w:rPr>
                <w:rFonts w:cs="Segoe UI Light"/>
                <w:spacing w:val="-1"/>
                <w:position w:val="1"/>
              </w:rPr>
              <w:t>żn</w:t>
            </w:r>
            <w:r w:rsidRPr="00614326">
              <w:rPr>
                <w:rFonts w:cs="Segoe UI Light"/>
                <w:position w:val="1"/>
              </w:rPr>
              <w:t>y</w:t>
            </w:r>
            <w:r w:rsidRPr="00614326">
              <w:rPr>
                <w:rFonts w:cs="Segoe UI Light"/>
                <w:spacing w:val="4"/>
                <w:position w:val="1"/>
              </w:rPr>
              <w:t xml:space="preserve"> </w:t>
            </w:r>
            <w:r w:rsidRPr="00614326">
              <w:rPr>
                <w:rFonts w:cs="Segoe UI Light"/>
                <w:spacing w:val="1"/>
                <w:position w:val="1"/>
              </w:rPr>
              <w:t>o</w:t>
            </w:r>
            <w:r w:rsidRPr="00614326">
              <w:rPr>
                <w:rFonts w:cs="Segoe UI Light"/>
                <w:position w:val="1"/>
              </w:rPr>
              <w:t>d</w:t>
            </w:r>
            <w:r w:rsidRPr="00614326">
              <w:rPr>
                <w:rFonts w:cs="Segoe UI Light"/>
                <w:spacing w:val="2"/>
                <w:position w:val="1"/>
              </w:rPr>
              <w:t xml:space="preserve"> </w:t>
            </w:r>
            <w:r w:rsidRPr="00614326">
              <w:rPr>
                <w:rFonts w:cs="Segoe UI Light"/>
                <w:spacing w:val="-1"/>
                <w:position w:val="1"/>
              </w:rPr>
              <w:t>uż</w:t>
            </w:r>
            <w:r w:rsidRPr="00614326">
              <w:rPr>
                <w:rFonts w:cs="Segoe UI Light"/>
                <w:spacing w:val="1"/>
                <w:position w:val="1"/>
              </w:rPr>
              <w:t>y</w:t>
            </w:r>
            <w:r w:rsidRPr="00614326">
              <w:rPr>
                <w:rFonts w:cs="Segoe UI Light"/>
                <w:position w:val="1"/>
              </w:rPr>
              <w:t>t</w:t>
            </w:r>
            <w:r w:rsidRPr="00614326">
              <w:rPr>
                <w:rFonts w:cs="Segoe UI Light"/>
                <w:spacing w:val="-1"/>
                <w:position w:val="1"/>
              </w:rPr>
              <w:t>y</w:t>
            </w:r>
            <w:r w:rsidRPr="00614326">
              <w:rPr>
                <w:rFonts w:cs="Segoe UI Light"/>
                <w:position w:val="1"/>
              </w:rPr>
              <w:t>ch</w:t>
            </w:r>
            <w:r w:rsidRPr="00614326">
              <w:rPr>
                <w:rFonts w:cs="Segoe UI Light"/>
                <w:spacing w:val="5"/>
                <w:position w:val="1"/>
              </w:rPr>
              <w:t xml:space="preserve"> </w:t>
            </w:r>
            <w:r w:rsidRPr="00614326">
              <w:rPr>
                <w:rFonts w:cs="Segoe UI Light"/>
                <w:spacing w:val="-1"/>
                <w:position w:val="1"/>
              </w:rPr>
              <w:t>t</w:t>
            </w:r>
            <w:r w:rsidRPr="00614326">
              <w:rPr>
                <w:rFonts w:cs="Segoe UI Light"/>
                <w:spacing w:val="1"/>
                <w:position w:val="1"/>
              </w:rPr>
              <w:t>e</w:t>
            </w:r>
            <w:r w:rsidRPr="00614326">
              <w:rPr>
                <w:rFonts w:cs="Segoe UI Light"/>
                <w:position w:val="1"/>
              </w:rPr>
              <w:t>c</w:t>
            </w:r>
            <w:r w:rsidRPr="00614326">
              <w:rPr>
                <w:rFonts w:cs="Segoe UI Light"/>
                <w:spacing w:val="-1"/>
                <w:position w:val="1"/>
              </w:rPr>
              <w:t>hn</w:t>
            </w:r>
            <w:r w:rsidRPr="00614326">
              <w:rPr>
                <w:rFonts w:cs="Segoe UI Light"/>
                <w:spacing w:val="1"/>
                <w:position w:val="1"/>
              </w:rPr>
              <w:t>o</w:t>
            </w:r>
            <w:r w:rsidRPr="00614326">
              <w:rPr>
                <w:rFonts w:cs="Segoe UI Light"/>
                <w:spacing w:val="-3"/>
                <w:position w:val="1"/>
              </w:rPr>
              <w:t>l</w:t>
            </w:r>
            <w:r w:rsidRPr="00614326">
              <w:rPr>
                <w:rFonts w:cs="Segoe UI Light"/>
                <w:spacing w:val="1"/>
                <w:position w:val="1"/>
              </w:rPr>
              <w:t>o</w:t>
            </w:r>
            <w:r w:rsidRPr="00614326">
              <w:rPr>
                <w:rFonts w:cs="Segoe UI Light"/>
                <w:spacing w:val="-1"/>
                <w:position w:val="1"/>
              </w:rPr>
              <w:t>g</w:t>
            </w:r>
            <w:r w:rsidRPr="00614326">
              <w:rPr>
                <w:rFonts w:cs="Segoe UI Light"/>
                <w:position w:val="1"/>
              </w:rPr>
              <w:t>ii</w:t>
            </w:r>
            <w:r w:rsidRPr="00614326">
              <w:rPr>
                <w:rFonts w:cs="Segoe UI Light"/>
                <w:spacing w:val="5"/>
                <w:position w:val="1"/>
              </w:rPr>
              <w:t xml:space="preserve"> </w:t>
            </w:r>
            <w:r w:rsidRPr="00614326">
              <w:rPr>
                <w:rFonts w:cs="Segoe UI Light"/>
                <w:spacing w:val="1"/>
                <w:position w:val="1"/>
              </w:rPr>
              <w:t>m</w:t>
            </w:r>
            <w:r w:rsidRPr="00614326">
              <w:rPr>
                <w:rFonts w:cs="Segoe UI Light"/>
                <w:spacing w:val="-1"/>
                <w:position w:val="1"/>
              </w:rPr>
              <w:t>u</w:t>
            </w:r>
            <w:r w:rsidRPr="00614326">
              <w:rPr>
                <w:rFonts w:cs="Segoe UI Light"/>
                <w:position w:val="1"/>
              </w:rPr>
              <w:t>si</w:t>
            </w:r>
            <w:r w:rsidRPr="00614326">
              <w:rPr>
                <w:rFonts w:cs="Segoe UI Light"/>
                <w:spacing w:val="3"/>
                <w:position w:val="1"/>
              </w:rPr>
              <w:t xml:space="preserve"> </w:t>
            </w:r>
            <w:r w:rsidRPr="00614326">
              <w:rPr>
                <w:rFonts w:cs="Segoe UI Light"/>
                <w:spacing w:val="-1"/>
                <w:position w:val="1"/>
              </w:rPr>
              <w:t>z</w:t>
            </w:r>
            <w:r w:rsidRPr="00614326">
              <w:rPr>
                <w:rFonts w:cs="Segoe UI Light"/>
                <w:spacing w:val="1"/>
                <w:position w:val="1"/>
              </w:rPr>
              <w:t>o</w:t>
            </w:r>
            <w:r w:rsidRPr="00614326">
              <w:rPr>
                <w:rFonts w:cs="Segoe UI Light"/>
                <w:position w:val="1"/>
              </w:rPr>
              <w:t>s</w:t>
            </w:r>
            <w:r w:rsidRPr="00614326">
              <w:rPr>
                <w:rFonts w:cs="Segoe UI Light"/>
                <w:spacing w:val="-2"/>
                <w:position w:val="1"/>
              </w:rPr>
              <w:t>t</w:t>
            </w:r>
            <w:r w:rsidRPr="00614326">
              <w:rPr>
                <w:rFonts w:cs="Segoe UI Light"/>
                <w:position w:val="1"/>
              </w:rPr>
              <w:t>ać</w:t>
            </w:r>
            <w:r w:rsidRPr="00614326">
              <w:rPr>
                <w:rFonts w:cs="Segoe UI Light"/>
                <w:spacing w:val="6"/>
                <w:position w:val="1"/>
              </w:rPr>
              <w:t xml:space="preserve"> </w:t>
            </w:r>
            <w:r w:rsidRPr="00614326">
              <w:rPr>
                <w:rFonts w:cs="Segoe UI Light"/>
                <w:spacing w:val="-1"/>
                <w:position w:val="1"/>
              </w:rPr>
              <w:t>z</w:t>
            </w:r>
            <w:r w:rsidRPr="00614326">
              <w:rPr>
                <w:rFonts w:cs="Segoe UI Light"/>
                <w:position w:val="1"/>
              </w:rPr>
              <w:t>r</w:t>
            </w:r>
            <w:r w:rsidRPr="00614326">
              <w:rPr>
                <w:rFonts w:cs="Segoe UI Light"/>
                <w:spacing w:val="1"/>
                <w:position w:val="1"/>
              </w:rPr>
              <w:t>e</w:t>
            </w:r>
            <w:r w:rsidRPr="00614326">
              <w:rPr>
                <w:rFonts w:cs="Segoe UI Light"/>
                <w:spacing w:val="-3"/>
                <w:position w:val="1"/>
              </w:rPr>
              <w:t>a</w:t>
            </w:r>
            <w:r w:rsidRPr="00614326">
              <w:rPr>
                <w:rFonts w:cs="Segoe UI Light"/>
                <w:position w:val="1"/>
              </w:rPr>
              <w:t>li</w:t>
            </w:r>
            <w:r w:rsidRPr="00614326">
              <w:rPr>
                <w:rFonts w:cs="Segoe UI Light"/>
                <w:spacing w:val="-1"/>
                <w:position w:val="1"/>
              </w:rPr>
              <w:t>z</w:t>
            </w:r>
            <w:r w:rsidRPr="00614326">
              <w:rPr>
                <w:rFonts w:cs="Segoe UI Light"/>
                <w:spacing w:val="1"/>
                <w:position w:val="1"/>
              </w:rPr>
              <w:t>ow</w:t>
            </w:r>
            <w:r w:rsidRPr="00614326">
              <w:rPr>
                <w:rFonts w:cs="Segoe UI Light"/>
                <w:position w:val="1"/>
              </w:rPr>
              <w:t>a</w:t>
            </w:r>
            <w:r w:rsidRPr="00614326">
              <w:rPr>
                <w:rFonts w:cs="Segoe UI Light"/>
                <w:spacing w:val="-1"/>
                <w:position w:val="1"/>
              </w:rPr>
              <w:t>n</w:t>
            </w:r>
            <w:r w:rsidRPr="00614326">
              <w:rPr>
                <w:rFonts w:cs="Segoe UI Light"/>
                <w:position w:val="1"/>
              </w:rPr>
              <w:t>a</w:t>
            </w:r>
            <w:r w:rsidRPr="00614326">
              <w:rPr>
                <w:rFonts w:cs="Segoe UI Light"/>
                <w:spacing w:val="3"/>
                <w:position w:val="1"/>
              </w:rPr>
              <w:t xml:space="preserve"> </w:t>
            </w:r>
            <w:r w:rsidRPr="00614326">
              <w:rPr>
                <w:rFonts w:cs="Segoe UI Light"/>
                <w:position w:val="1"/>
              </w:rPr>
              <w:t>z</w:t>
            </w:r>
          </w:p>
          <w:p w:rsidR="00A162AD" w:rsidRPr="0061432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spacing w:val="1"/>
              </w:rPr>
              <w:t>wy</w:t>
            </w:r>
            <w:r w:rsidRPr="00614326">
              <w:rPr>
                <w:rFonts w:cs="Segoe UI Light"/>
                <w:spacing w:val="-2"/>
              </w:rPr>
              <w:t>k</w:t>
            </w:r>
            <w:r w:rsidRPr="00614326">
              <w:rPr>
                <w:rFonts w:cs="Segoe UI Light"/>
                <w:spacing w:val="1"/>
              </w:rPr>
              <w:t>o</w:t>
            </w:r>
            <w:r w:rsidRPr="00614326">
              <w:rPr>
                <w:rFonts w:cs="Segoe UI Light"/>
              </w:rPr>
              <w:t>r</w:t>
            </w:r>
            <w:r w:rsidRPr="00614326">
              <w:rPr>
                <w:rFonts w:cs="Segoe UI Light"/>
                <w:spacing w:val="-1"/>
              </w:rPr>
              <w:t>z</w:t>
            </w:r>
            <w:r w:rsidRPr="00614326">
              <w:rPr>
                <w:rFonts w:cs="Segoe UI Light"/>
                <w:spacing w:val="1"/>
              </w:rPr>
              <w:t>y</w:t>
            </w:r>
            <w:r w:rsidRPr="00614326">
              <w:rPr>
                <w:rFonts w:cs="Segoe UI Light"/>
                <w:spacing w:val="-2"/>
              </w:rPr>
              <w:t>s</w:t>
            </w:r>
            <w:r w:rsidRPr="00614326">
              <w:rPr>
                <w:rFonts w:cs="Segoe UI Light"/>
              </w:rPr>
              <w:t>ta</w:t>
            </w:r>
            <w:r w:rsidRPr="00614326">
              <w:rPr>
                <w:rFonts w:cs="Segoe UI Light"/>
                <w:spacing w:val="-1"/>
              </w:rPr>
              <w:t>n</w:t>
            </w:r>
            <w:r w:rsidRPr="00614326">
              <w:rPr>
                <w:rFonts w:cs="Segoe UI Light"/>
              </w:rPr>
              <w:t>i</w:t>
            </w:r>
            <w:r w:rsidRPr="00614326">
              <w:rPr>
                <w:rFonts w:cs="Segoe UI Light"/>
                <w:spacing w:val="-2"/>
              </w:rPr>
              <w:t>e</w:t>
            </w:r>
            <w:r w:rsidRPr="00614326">
              <w:rPr>
                <w:rFonts w:cs="Segoe UI Light"/>
              </w:rPr>
              <w:t>m</w:t>
            </w:r>
            <w:r w:rsidRPr="00614326">
              <w:rPr>
                <w:rFonts w:cs="Segoe UI Light"/>
                <w:spacing w:val="2"/>
              </w:rPr>
              <w:t xml:space="preserve"> </w:t>
            </w:r>
            <w:r w:rsidRPr="00614326">
              <w:rPr>
                <w:rFonts w:cs="Segoe UI Light"/>
              </w:rPr>
              <w:t>s</w:t>
            </w:r>
            <w:r w:rsidRPr="00614326">
              <w:rPr>
                <w:rFonts w:cs="Segoe UI Light"/>
                <w:spacing w:val="-2"/>
              </w:rPr>
              <w:t>t</w:t>
            </w:r>
            <w:r w:rsidRPr="00614326">
              <w:rPr>
                <w:rFonts w:cs="Segoe UI Light"/>
              </w:rPr>
              <w:t>a</w:t>
            </w:r>
            <w:r w:rsidRPr="00614326">
              <w:rPr>
                <w:rFonts w:cs="Segoe UI Light"/>
                <w:spacing w:val="-1"/>
              </w:rPr>
              <w:t>nd</w:t>
            </w:r>
            <w:r w:rsidRPr="00614326">
              <w:rPr>
                <w:rFonts w:cs="Segoe UI Light"/>
              </w:rPr>
              <w:t>ar</w:t>
            </w:r>
            <w:r w:rsidRPr="00614326">
              <w:rPr>
                <w:rFonts w:cs="Segoe UI Light"/>
                <w:spacing w:val="-1"/>
              </w:rPr>
              <w:t>dó</w:t>
            </w:r>
            <w:r w:rsidRPr="00614326">
              <w:rPr>
                <w:rFonts w:cs="Segoe UI Light"/>
              </w:rPr>
              <w:t>w</w:t>
            </w:r>
            <w:r w:rsidRPr="00614326">
              <w:rPr>
                <w:rFonts w:cs="Segoe UI Light"/>
                <w:spacing w:val="1"/>
              </w:rPr>
              <w:t xml:space="preserve"> </w:t>
            </w:r>
            <w:r w:rsidRPr="00614326">
              <w:rPr>
                <w:rFonts w:cs="Segoe UI Light"/>
                <w:spacing w:val="-2"/>
              </w:rPr>
              <w:t>W</w:t>
            </w:r>
            <w:r w:rsidRPr="00614326">
              <w:rPr>
                <w:rFonts w:cs="Segoe UI Light"/>
                <w:spacing w:val="1"/>
              </w:rPr>
              <w:t>e</w:t>
            </w:r>
            <w:r w:rsidRPr="00614326">
              <w:rPr>
                <w:rFonts w:cs="Segoe UI Light"/>
              </w:rPr>
              <w:t xml:space="preserve">b </w:t>
            </w:r>
            <w:r w:rsidRPr="00614326">
              <w:rPr>
                <w:rFonts w:cs="Segoe UI Light"/>
                <w:spacing w:val="-1"/>
              </w:rPr>
              <w:t>S</w:t>
            </w:r>
            <w:r w:rsidRPr="00614326">
              <w:rPr>
                <w:rFonts w:cs="Segoe UI Light"/>
                <w:spacing w:val="1"/>
              </w:rPr>
              <w:t>e</w:t>
            </w:r>
            <w:r w:rsidRPr="00614326">
              <w:rPr>
                <w:rFonts w:cs="Segoe UI Light"/>
                <w:spacing w:val="-2"/>
              </w:rPr>
              <w:t>r</w:t>
            </w:r>
            <w:r w:rsidRPr="00614326">
              <w:rPr>
                <w:rFonts w:cs="Segoe UI Light"/>
                <w:spacing w:val="1"/>
              </w:rPr>
              <w:t>v</w:t>
            </w:r>
            <w:r w:rsidRPr="00614326">
              <w:rPr>
                <w:rFonts w:cs="Segoe UI Light"/>
              </w:rPr>
              <w:t>ic</w:t>
            </w:r>
            <w:r w:rsidRPr="00614326">
              <w:rPr>
                <w:rFonts w:cs="Segoe UI Light"/>
                <w:spacing w:val="1"/>
              </w:rPr>
              <w:t>e</w:t>
            </w:r>
            <w:r w:rsidRPr="00614326">
              <w:rPr>
                <w:rFonts w:cs="Segoe UI Light"/>
              </w:rPr>
              <w:t>s.</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WD6</w:t>
            </w:r>
          </w:p>
        </w:tc>
        <w:tc>
          <w:tcPr>
            <w:tcW w:w="8681" w:type="dxa"/>
          </w:tcPr>
          <w:p w:rsidR="00A162AD" w:rsidRPr="00614326" w:rsidRDefault="00A162AD" w:rsidP="00376253">
            <w:pPr>
              <w:spacing w:line="264" w:lineRule="auto"/>
              <w:cnfStyle w:val="000000100000" w:firstRow="0" w:lastRow="0" w:firstColumn="0" w:lastColumn="0" w:oddVBand="0" w:evenVBand="0" w:oddHBand="1" w:evenHBand="0" w:firstRowFirstColumn="0" w:firstRowLastColumn="0" w:lastRowFirstColumn="0" w:lastRowLastColumn="0"/>
              <w:rPr>
                <w:rFonts w:cs="Segoe UI Light"/>
                <w:spacing w:val="1"/>
                <w:position w:val="1"/>
              </w:rPr>
            </w:pPr>
            <w:r w:rsidRPr="00614326">
              <w:rPr>
                <w:rFonts w:cs="Segoe UI Light"/>
                <w:spacing w:val="1"/>
                <w:position w:val="1"/>
              </w:rPr>
              <w:t>Funkcje integracji zostaną zrealizowane poprzez wykonanie, dostarczenie i wdrożenie przez Wykonawcę Oprogramowania interfejsowego.</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WD7</w:t>
            </w:r>
          </w:p>
        </w:tc>
        <w:tc>
          <w:tcPr>
            <w:tcW w:w="8681" w:type="dxa"/>
          </w:tcPr>
          <w:p w:rsidR="00A162AD" w:rsidRPr="0061432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spacing w:val="1"/>
                <w:position w:val="1"/>
              </w:rPr>
            </w:pPr>
            <w:r w:rsidRPr="00614326">
              <w:rPr>
                <w:rFonts w:cs="Segoe UI Light"/>
                <w:spacing w:val="1"/>
                <w:position w:val="1"/>
              </w:rPr>
              <w:t>Zamawiający wymaga aby SUE dostępny był u każdego uczestnika projektu poprzez wydzielone łącze transmisji danych o przepustowości minimalnej 100 Mbps symetrycznej.</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WD8</w:t>
            </w:r>
          </w:p>
        </w:tc>
        <w:tc>
          <w:tcPr>
            <w:tcW w:w="8681" w:type="dxa"/>
          </w:tcPr>
          <w:p w:rsidR="00A162AD" w:rsidRPr="0061432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pacing w:val="1"/>
                <w:position w:val="1"/>
                <w:sz w:val="22"/>
                <w:szCs w:val="22"/>
              </w:rPr>
              <w:t xml:space="preserve">Zamawiający wymaga aby wszyscy uczestnicy projektu uzyskali dostęp do SUE za pomocą sieci VPN z wykorzystaniem protokołu MPLS. </w:t>
            </w:r>
            <w:r w:rsidRPr="00614326">
              <w:rPr>
                <w:rFonts w:ascii="Segoe UI Light" w:hAnsi="Segoe UI Light" w:cs="Segoe UI Light"/>
                <w:sz w:val="22"/>
                <w:szCs w:val="22"/>
              </w:rPr>
              <w:t>Usługa musi posiadać strukturę płaską składającą się z routerów w lokalizacji centralnej Data Center w chmurze IAAS oraz routerów w lokalizacjach JST. Wszystkie routery wchodzące w skład usługi połączone zostaną w</w:t>
            </w:r>
            <w:r w:rsidR="00F90BC9" w:rsidRPr="00614326">
              <w:rPr>
                <w:rFonts w:ascii="Segoe UI Light" w:hAnsi="Segoe UI Light" w:cs="Segoe UI Light"/>
                <w:sz w:val="22"/>
                <w:szCs w:val="22"/>
              </w:rPr>
              <w:t> </w:t>
            </w:r>
            <w:r w:rsidRPr="00614326">
              <w:rPr>
                <w:rFonts w:ascii="Segoe UI Light" w:hAnsi="Segoe UI Light" w:cs="Segoe UI Light"/>
                <w:sz w:val="22"/>
                <w:szCs w:val="22"/>
              </w:rPr>
              <w:t>topologii Full MESH i będą komunikować się ze sobą poprzez sieć MPLS w technologii IP MPLS .</w:t>
            </w:r>
          </w:p>
          <w:p w:rsidR="00A162AD" w:rsidRPr="0061432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Zamawiający wymaga aby urządzenia te zostały tak dobrane by w przyszłości istniała możliwość zwiększenia wymaganych przepustowości łączy poszczególnych lokalizacji do min. 500 Mbps na JST.</w:t>
            </w:r>
          </w:p>
          <w:p w:rsidR="00A162AD" w:rsidRPr="0061432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Usługa dla urzędów powinna składać się z</w:t>
            </w:r>
          </w:p>
          <w:p w:rsidR="00A162AD" w:rsidRPr="00614326" w:rsidRDefault="00A162AD" w:rsidP="00376253">
            <w:pPr>
              <w:pStyle w:val="NormalnyWeb"/>
              <w:spacing w:before="0" w:beforeAutospacing="0" w:after="0" w:afterAutospacing="0" w:line="264" w:lineRule="auto"/>
              <w:ind w:left="3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I</w:t>
            </w:r>
            <w:r w:rsidR="007C7946" w:rsidRPr="00614326">
              <w:rPr>
                <w:rFonts w:ascii="Segoe UI Light" w:hAnsi="Segoe UI Light" w:cs="Segoe UI Light"/>
                <w:sz w:val="22"/>
                <w:szCs w:val="22"/>
              </w:rPr>
              <w:t>.</w:t>
            </w:r>
            <w:r w:rsidRPr="00614326">
              <w:rPr>
                <w:rFonts w:ascii="Segoe UI Light" w:hAnsi="Segoe UI Light" w:cs="Segoe UI Light"/>
                <w:sz w:val="22"/>
                <w:szCs w:val="22"/>
              </w:rPr>
              <w:t xml:space="preserve"> </w:t>
            </w:r>
            <w:r w:rsidR="007C7946" w:rsidRPr="00614326">
              <w:rPr>
                <w:rFonts w:ascii="Segoe UI Light" w:hAnsi="Segoe UI Light" w:cs="Segoe UI Light"/>
                <w:sz w:val="22"/>
                <w:szCs w:val="22"/>
              </w:rPr>
              <w:t>L</w:t>
            </w:r>
            <w:r w:rsidRPr="00614326">
              <w:rPr>
                <w:rFonts w:ascii="Segoe UI Light" w:hAnsi="Segoe UI Light" w:cs="Segoe UI Light"/>
                <w:sz w:val="22"/>
                <w:szCs w:val="22"/>
              </w:rPr>
              <w:t>okalizacji centralnej Data Center</w:t>
            </w:r>
          </w:p>
          <w:p w:rsidR="00A162AD" w:rsidRPr="00614326" w:rsidRDefault="00A162AD" w:rsidP="00376253">
            <w:pPr>
              <w:pStyle w:val="NormalnyWeb"/>
              <w:numPr>
                <w:ilvl w:val="0"/>
                <w:numId w:val="34"/>
              </w:numPr>
              <w:tabs>
                <w:tab w:val="num" w:pos="1080"/>
              </w:tabs>
              <w:spacing w:before="0" w:beforeAutospacing="0" w:after="0" w:afterAutospacing="0" w:line="264" w:lineRule="auto"/>
              <w:ind w:left="108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 xml:space="preserve">dołączonej do usługi dwoma łączami w technologii gigabit Ethernet na których zostaną skonfigurowane kanały z pasma 800 megabitów na sekundę. Data Center zostanie podłączony do sieci </w:t>
            </w:r>
            <w:r w:rsidR="000A4C01" w:rsidRPr="00614326">
              <w:rPr>
                <w:rFonts w:ascii="Segoe UI Light" w:hAnsi="Segoe UI Light" w:cs="Segoe UI Light"/>
                <w:sz w:val="22"/>
                <w:szCs w:val="22"/>
              </w:rPr>
              <w:t>MPLS</w:t>
            </w:r>
            <w:r w:rsidRPr="00614326">
              <w:rPr>
                <w:rFonts w:ascii="Segoe UI Light" w:hAnsi="Segoe UI Light" w:cs="Segoe UI Light"/>
                <w:sz w:val="22"/>
                <w:szCs w:val="22"/>
              </w:rPr>
              <w:t xml:space="preserve"> w strukturze 2CE-2PE zostaną tam zainstalowane dwa routery. </w:t>
            </w:r>
          </w:p>
          <w:p w:rsidR="00A162AD" w:rsidRPr="00614326" w:rsidRDefault="00A162AD" w:rsidP="00376253">
            <w:pPr>
              <w:pStyle w:val="NormalnyWeb"/>
              <w:numPr>
                <w:ilvl w:val="0"/>
                <w:numId w:val="34"/>
              </w:numPr>
              <w:tabs>
                <w:tab w:val="num" w:pos="1080"/>
              </w:tabs>
              <w:spacing w:before="0" w:beforeAutospacing="0" w:after="0" w:afterAutospacing="0" w:line="264" w:lineRule="auto"/>
              <w:ind w:left="108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 xml:space="preserve">dołączonej do sieci Internet pasmem do 800 Mbps </w:t>
            </w:r>
          </w:p>
          <w:p w:rsidR="00A162AD" w:rsidRPr="00614326" w:rsidRDefault="00A162AD" w:rsidP="00376253">
            <w:pPr>
              <w:pStyle w:val="NormalnyWeb"/>
              <w:spacing w:before="0" w:beforeAutospacing="0" w:after="0" w:afterAutospacing="0" w:line="264" w:lineRule="auto"/>
              <w:ind w:left="108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p>
          <w:p w:rsidR="00A162AD" w:rsidRPr="00614326" w:rsidRDefault="00A162AD" w:rsidP="00376253">
            <w:pPr>
              <w:pStyle w:val="NormalnyWeb"/>
              <w:spacing w:before="0" w:beforeAutospacing="0" w:after="0" w:afterAutospacing="0" w:line="264" w:lineRule="auto"/>
              <w:ind w:left="3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II.</w:t>
            </w:r>
            <w:r w:rsidR="00D85D10" w:rsidRPr="00614326">
              <w:rPr>
                <w:rFonts w:ascii="Segoe UI Light" w:hAnsi="Segoe UI Light" w:cs="Segoe UI Light"/>
                <w:sz w:val="22"/>
                <w:szCs w:val="22"/>
              </w:rPr>
              <w:t xml:space="preserve"> </w:t>
            </w:r>
            <w:r w:rsidRPr="00614326">
              <w:rPr>
                <w:rFonts w:ascii="Segoe UI Light" w:hAnsi="Segoe UI Light" w:cs="Segoe UI Light"/>
                <w:sz w:val="22"/>
                <w:szCs w:val="22"/>
              </w:rPr>
              <w:t>Lokalizacj</w:t>
            </w:r>
            <w:r w:rsidR="00974D16" w:rsidRPr="00614326">
              <w:rPr>
                <w:rFonts w:ascii="Segoe UI Light" w:hAnsi="Segoe UI Light" w:cs="Segoe UI Light"/>
                <w:sz w:val="22"/>
                <w:szCs w:val="22"/>
              </w:rPr>
              <w:t>ach</w:t>
            </w:r>
            <w:r w:rsidRPr="00614326">
              <w:rPr>
                <w:rFonts w:ascii="Segoe UI Light" w:hAnsi="Segoe UI Light" w:cs="Segoe UI Light"/>
                <w:sz w:val="22"/>
                <w:szCs w:val="22"/>
              </w:rPr>
              <w:t xml:space="preserve"> terenowych</w:t>
            </w:r>
          </w:p>
          <w:p w:rsidR="00A162AD" w:rsidRPr="00614326" w:rsidRDefault="00A162AD" w:rsidP="00376253">
            <w:pPr>
              <w:pStyle w:val="NormalnyWeb"/>
              <w:numPr>
                <w:ilvl w:val="0"/>
                <w:numId w:val="35"/>
              </w:numPr>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 xml:space="preserve">zostaną podłączone do sieci </w:t>
            </w:r>
            <w:r w:rsidR="000A4C01" w:rsidRPr="00614326">
              <w:rPr>
                <w:rFonts w:ascii="Segoe UI Light" w:hAnsi="Segoe UI Light" w:cs="Segoe UI Light"/>
                <w:sz w:val="22"/>
                <w:szCs w:val="22"/>
              </w:rPr>
              <w:t xml:space="preserve">MPLS </w:t>
            </w:r>
            <w:r w:rsidRPr="00614326">
              <w:rPr>
                <w:rFonts w:ascii="Segoe UI Light" w:hAnsi="Segoe UI Light" w:cs="Segoe UI Light"/>
                <w:sz w:val="22"/>
                <w:szCs w:val="22"/>
              </w:rPr>
              <w:t>w strukturze CE-</w:t>
            </w:r>
            <w:r w:rsidR="000A4C01" w:rsidRPr="00614326">
              <w:rPr>
                <w:rFonts w:ascii="Segoe UI Light" w:hAnsi="Segoe UI Light" w:cs="Segoe UI Light"/>
                <w:sz w:val="22"/>
                <w:szCs w:val="22"/>
              </w:rPr>
              <w:t>2</w:t>
            </w:r>
            <w:r w:rsidRPr="00614326">
              <w:rPr>
                <w:rFonts w:ascii="Segoe UI Light" w:hAnsi="Segoe UI Light" w:cs="Segoe UI Light"/>
                <w:sz w:val="22"/>
                <w:szCs w:val="22"/>
              </w:rPr>
              <w:t xml:space="preserve">PE łączami podstawowymi zrealizowanych w technologii Ethernet z pasem </w:t>
            </w:r>
            <w:r w:rsidR="007C7946" w:rsidRPr="00614326">
              <w:rPr>
                <w:rFonts w:ascii="Segoe UI Light" w:hAnsi="Segoe UI Light" w:cs="Segoe UI Light"/>
                <w:sz w:val="22"/>
                <w:szCs w:val="22"/>
              </w:rPr>
              <w:t xml:space="preserve">min. </w:t>
            </w:r>
            <w:r w:rsidRPr="00614326">
              <w:rPr>
                <w:rFonts w:ascii="Segoe UI Light" w:hAnsi="Segoe UI Light" w:cs="Segoe UI Light"/>
                <w:sz w:val="22"/>
                <w:szCs w:val="22"/>
              </w:rPr>
              <w:t xml:space="preserve">100 Mbps i </w:t>
            </w:r>
            <w:r w:rsidR="007C7946" w:rsidRPr="00614326">
              <w:rPr>
                <w:rFonts w:ascii="Segoe UI Light" w:hAnsi="Segoe UI Light" w:cs="Segoe UI Light"/>
                <w:sz w:val="22"/>
                <w:szCs w:val="22"/>
              </w:rPr>
              <w:t> </w:t>
            </w:r>
            <w:r w:rsidRPr="00614326">
              <w:rPr>
                <w:rFonts w:ascii="Segoe UI Light" w:hAnsi="Segoe UI Light" w:cs="Segoe UI Light"/>
                <w:sz w:val="22"/>
                <w:szCs w:val="22"/>
              </w:rPr>
              <w:t>łączami zapasowymi</w:t>
            </w:r>
            <w:r w:rsidR="002F515A" w:rsidRPr="00614326">
              <w:rPr>
                <w:rFonts w:ascii="Segoe UI Light" w:hAnsi="Segoe UI Light" w:cs="Segoe UI Light"/>
                <w:sz w:val="22"/>
                <w:szCs w:val="22"/>
              </w:rPr>
              <w:t xml:space="preserve"> zrealizowanymi w technologii 3G</w:t>
            </w:r>
            <w:r w:rsidRPr="00614326">
              <w:rPr>
                <w:rFonts w:ascii="Segoe UI Light" w:hAnsi="Segoe UI Light" w:cs="Segoe UI Light"/>
                <w:sz w:val="22"/>
                <w:szCs w:val="22"/>
              </w:rPr>
              <w:t>/</w:t>
            </w:r>
            <w:r w:rsidR="00974D16" w:rsidRPr="00614326">
              <w:rPr>
                <w:rFonts w:ascii="Segoe UI Light" w:hAnsi="Segoe UI Light" w:cs="Segoe UI Light"/>
                <w:sz w:val="22"/>
                <w:szCs w:val="22"/>
              </w:rPr>
              <w:t>LTE</w:t>
            </w:r>
            <w:r w:rsidR="007C7946" w:rsidRPr="00614326">
              <w:rPr>
                <w:rFonts w:ascii="Segoe UI Light" w:hAnsi="Segoe UI Light" w:cs="Segoe UI Light"/>
                <w:sz w:val="22"/>
                <w:szCs w:val="22"/>
              </w:rPr>
              <w:t>.</w:t>
            </w:r>
            <w:r w:rsidRPr="00614326">
              <w:rPr>
                <w:rFonts w:ascii="Segoe UI Light" w:hAnsi="Segoe UI Light" w:cs="Segoe UI Light"/>
                <w:sz w:val="22"/>
                <w:szCs w:val="22"/>
              </w:rPr>
              <w:t xml:space="preserve"> W lokalizacja</w:t>
            </w:r>
            <w:r w:rsidR="007C7946" w:rsidRPr="00614326">
              <w:rPr>
                <w:rFonts w:ascii="Segoe UI Light" w:hAnsi="Segoe UI Light" w:cs="Segoe UI Light"/>
                <w:sz w:val="22"/>
                <w:szCs w:val="22"/>
              </w:rPr>
              <w:t>ch</w:t>
            </w:r>
            <w:r w:rsidRPr="00614326">
              <w:rPr>
                <w:rFonts w:ascii="Segoe UI Light" w:hAnsi="Segoe UI Light" w:cs="Segoe UI Light"/>
                <w:sz w:val="22"/>
                <w:szCs w:val="22"/>
              </w:rPr>
              <w:t xml:space="preserve"> tych zostaną zainstalowane routery z wymaganym wyposażeniem</w:t>
            </w:r>
            <w:r w:rsidR="00974D16" w:rsidRPr="00614326">
              <w:rPr>
                <w:rFonts w:ascii="Segoe UI Light" w:hAnsi="Segoe UI Light" w:cs="Segoe UI Light"/>
                <w:sz w:val="22"/>
                <w:szCs w:val="22"/>
              </w:rPr>
              <w:t xml:space="preserve"> i kartami SIM pozwalającymi na zrealizowanie połączenia zapasowego w okresie trwałości projektu</w:t>
            </w:r>
            <w:r w:rsidR="007C7946" w:rsidRPr="00614326">
              <w:rPr>
                <w:rFonts w:ascii="Segoe UI Light" w:hAnsi="Segoe UI Light" w:cs="Segoe UI Light"/>
                <w:sz w:val="22"/>
                <w:szCs w:val="22"/>
              </w:rPr>
              <w:t>.</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WD9</w:t>
            </w:r>
          </w:p>
        </w:tc>
        <w:tc>
          <w:tcPr>
            <w:tcW w:w="8681" w:type="dxa"/>
          </w:tcPr>
          <w:p w:rsidR="00974D16" w:rsidRPr="0061432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pacing w:val="1"/>
                <w:position w:val="1"/>
                <w:sz w:val="22"/>
                <w:szCs w:val="22"/>
              </w:rPr>
            </w:pPr>
            <w:r w:rsidRPr="00614326">
              <w:rPr>
                <w:rFonts w:ascii="Segoe UI Light" w:hAnsi="Segoe UI Light" w:cs="Segoe UI Light"/>
                <w:spacing w:val="1"/>
                <w:position w:val="1"/>
                <w:sz w:val="22"/>
                <w:szCs w:val="22"/>
              </w:rPr>
              <w:t xml:space="preserve">Dostęp do </w:t>
            </w:r>
            <w:r w:rsidR="00290DB4" w:rsidRPr="00614326">
              <w:rPr>
                <w:rFonts w:ascii="Segoe UI Light" w:hAnsi="Segoe UI Light" w:cs="Segoe UI Light"/>
                <w:spacing w:val="1"/>
                <w:position w:val="1"/>
                <w:sz w:val="22"/>
                <w:szCs w:val="22"/>
              </w:rPr>
              <w:t>I</w:t>
            </w:r>
            <w:r w:rsidRPr="00614326">
              <w:rPr>
                <w:rFonts w:ascii="Segoe UI Light" w:hAnsi="Segoe UI Light" w:cs="Segoe UI Light"/>
                <w:spacing w:val="1"/>
                <w:position w:val="1"/>
                <w:sz w:val="22"/>
                <w:szCs w:val="22"/>
              </w:rPr>
              <w:t>nternetu</w:t>
            </w:r>
            <w:r w:rsidR="00290DB4" w:rsidRPr="00614326">
              <w:rPr>
                <w:rFonts w:ascii="Segoe UI Light" w:hAnsi="Segoe UI Light" w:cs="Segoe UI Light"/>
                <w:spacing w:val="1"/>
                <w:position w:val="1"/>
                <w:sz w:val="22"/>
                <w:szCs w:val="22"/>
              </w:rPr>
              <w:t xml:space="preserve"> w Data Center</w:t>
            </w:r>
            <w:r w:rsidRPr="00614326">
              <w:rPr>
                <w:rFonts w:ascii="Segoe UI Light" w:hAnsi="Segoe UI Light" w:cs="Segoe UI Light"/>
                <w:spacing w:val="1"/>
                <w:position w:val="1"/>
                <w:sz w:val="22"/>
                <w:szCs w:val="22"/>
              </w:rPr>
              <w:t>.</w:t>
            </w:r>
          </w:p>
          <w:p w:rsidR="00A162AD" w:rsidRPr="0061432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pacing w:val="1"/>
                <w:position w:val="1"/>
                <w:sz w:val="22"/>
                <w:szCs w:val="22"/>
              </w:rPr>
              <w:t xml:space="preserve">W </w:t>
            </w:r>
            <w:r w:rsidRPr="00614326">
              <w:rPr>
                <w:rFonts w:ascii="Segoe UI Light" w:hAnsi="Segoe UI Light" w:cs="Segoe UI Light"/>
                <w:sz w:val="22"/>
                <w:szCs w:val="22"/>
              </w:rPr>
              <w:t xml:space="preserve">Data Center zostanie zrealizowany dostęp do internetu, do którego dostęp konfiguracyjny będą posiadać uprawnienia pracownicy Lokalnego Centrum Kompetencji (JST). Połączenie będzie zrealizowane z wykorzystaniem kanału logicznego o przepustowości </w:t>
            </w:r>
            <w:r w:rsidR="007C7946" w:rsidRPr="00614326">
              <w:rPr>
                <w:rFonts w:ascii="Segoe UI Light" w:hAnsi="Segoe UI Light" w:cs="Segoe UI Light"/>
                <w:sz w:val="22"/>
                <w:szCs w:val="22"/>
              </w:rPr>
              <w:t xml:space="preserve">min. </w:t>
            </w:r>
            <w:r w:rsidR="000A4C01" w:rsidRPr="00614326">
              <w:rPr>
                <w:rFonts w:ascii="Segoe UI Light" w:hAnsi="Segoe UI Light" w:cs="Segoe UI Light"/>
                <w:sz w:val="22"/>
                <w:szCs w:val="22"/>
              </w:rPr>
              <w:t>8</w:t>
            </w:r>
            <w:r w:rsidRPr="00614326">
              <w:rPr>
                <w:rFonts w:ascii="Segoe UI Light" w:hAnsi="Segoe UI Light" w:cs="Segoe UI Light"/>
                <w:sz w:val="22"/>
                <w:szCs w:val="22"/>
              </w:rPr>
              <w:t xml:space="preserve">00 Mbps. Kanał ten będzie realizował dostęp do </w:t>
            </w:r>
            <w:r w:rsidR="00290DB4" w:rsidRPr="00614326">
              <w:rPr>
                <w:rFonts w:ascii="Segoe UI Light" w:hAnsi="Segoe UI Light" w:cs="Segoe UI Light"/>
                <w:sz w:val="22"/>
                <w:szCs w:val="22"/>
              </w:rPr>
              <w:t>Data Center</w:t>
            </w:r>
            <w:r w:rsidR="005178DD" w:rsidRPr="00614326">
              <w:rPr>
                <w:rFonts w:ascii="Segoe UI Light" w:hAnsi="Segoe UI Light" w:cs="Segoe UI Light"/>
                <w:sz w:val="22"/>
                <w:szCs w:val="22"/>
              </w:rPr>
              <w:t xml:space="preserve"> dla użytkowników</w:t>
            </w:r>
            <w:r w:rsidR="000A4C01" w:rsidRPr="00614326">
              <w:rPr>
                <w:rFonts w:ascii="Segoe UI Light" w:hAnsi="Segoe UI Light" w:cs="Segoe UI Light"/>
                <w:sz w:val="22"/>
                <w:szCs w:val="22"/>
              </w:rPr>
              <w:t xml:space="preserve"> z Internetu.</w:t>
            </w:r>
            <w:r w:rsidRPr="00614326">
              <w:rPr>
                <w:rFonts w:ascii="Segoe UI Light" w:hAnsi="Segoe UI Light" w:cs="Segoe UI Light"/>
                <w:sz w:val="22"/>
                <w:szCs w:val="22"/>
              </w:rPr>
              <w:t xml:space="preserve"> Zamawiający wymaga aby dostęp do internetu </w:t>
            </w:r>
            <w:r w:rsidR="00290DB4" w:rsidRPr="00614326">
              <w:rPr>
                <w:rFonts w:ascii="Segoe UI Light" w:hAnsi="Segoe UI Light" w:cs="Segoe UI Light"/>
                <w:sz w:val="22"/>
                <w:szCs w:val="22"/>
              </w:rPr>
              <w:t xml:space="preserve">z Data Center </w:t>
            </w:r>
            <w:r w:rsidRPr="00614326">
              <w:rPr>
                <w:rFonts w:ascii="Segoe UI Light" w:hAnsi="Segoe UI Light" w:cs="Segoe UI Light"/>
                <w:sz w:val="22"/>
                <w:szCs w:val="22"/>
              </w:rPr>
              <w:t>dla urządzeń znajdujących się w urzędach został ograniczony w przypadku ruchu wychodzącego i</w:t>
            </w:r>
            <w:r w:rsidR="00290DB4" w:rsidRPr="00614326">
              <w:rPr>
                <w:rFonts w:ascii="Segoe UI Light" w:hAnsi="Segoe UI Light" w:cs="Segoe UI Light"/>
                <w:sz w:val="22"/>
                <w:szCs w:val="22"/>
              </w:rPr>
              <w:t> </w:t>
            </w:r>
            <w:r w:rsidRPr="00614326">
              <w:rPr>
                <w:rFonts w:ascii="Segoe UI Light" w:hAnsi="Segoe UI Light" w:cs="Segoe UI Light"/>
                <w:sz w:val="22"/>
                <w:szCs w:val="22"/>
              </w:rPr>
              <w:t xml:space="preserve">przychodzącego do następujących </w:t>
            </w:r>
            <w:r w:rsidR="007C7946" w:rsidRPr="00614326">
              <w:rPr>
                <w:rFonts w:ascii="Segoe UI Light" w:hAnsi="Segoe UI Light" w:cs="Segoe UI Light"/>
                <w:sz w:val="22"/>
                <w:szCs w:val="22"/>
              </w:rPr>
              <w:t>usług</w:t>
            </w:r>
            <w:r w:rsidRPr="00614326">
              <w:rPr>
                <w:rFonts w:ascii="Segoe UI Light" w:hAnsi="Segoe UI Light" w:cs="Segoe UI Light"/>
                <w:sz w:val="22"/>
                <w:szCs w:val="22"/>
              </w:rPr>
              <w:t>:</w:t>
            </w:r>
          </w:p>
          <w:p w:rsidR="00A162AD" w:rsidRPr="0061432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pop3</w:t>
            </w:r>
          </w:p>
          <w:p w:rsidR="00A162AD" w:rsidRPr="0061432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SSL pop3</w:t>
            </w:r>
          </w:p>
          <w:p w:rsidR="00A162AD" w:rsidRPr="0061432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IMAP</w:t>
            </w:r>
          </w:p>
          <w:p w:rsidR="00A162AD" w:rsidRPr="0061432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SSL imap</w:t>
            </w:r>
          </w:p>
          <w:p w:rsidR="00A162AD" w:rsidRPr="0061432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smtp</w:t>
            </w:r>
          </w:p>
          <w:p w:rsidR="00A162AD" w:rsidRPr="0061432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SSL smtp</w:t>
            </w:r>
          </w:p>
          <w:p w:rsidR="00A162AD" w:rsidRPr="0061432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http</w:t>
            </w:r>
          </w:p>
          <w:p w:rsidR="00A162AD" w:rsidRPr="0061432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https</w:t>
            </w:r>
          </w:p>
          <w:p w:rsidR="00A162AD" w:rsidRPr="00614326" w:rsidRDefault="00974D16"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pacing w:val="1"/>
                <w:position w:val="1"/>
                <w:sz w:val="22"/>
                <w:szCs w:val="22"/>
              </w:rPr>
            </w:pPr>
            <w:r w:rsidRPr="00614326">
              <w:rPr>
                <w:rFonts w:ascii="Segoe UI Light" w:hAnsi="Segoe UI Light" w:cs="Segoe UI Light"/>
                <w:sz w:val="22"/>
                <w:szCs w:val="22"/>
              </w:rPr>
              <w:t xml:space="preserve">Lista usług musi być możliwa do zmodyfikowania (zarówno dodana nowa jak i zablokowana) przez uprawnionego pracownika Lokalnego Centrum Kompetencji. </w:t>
            </w:r>
            <w:r w:rsidR="00A162AD" w:rsidRPr="00614326">
              <w:rPr>
                <w:rFonts w:ascii="Segoe UI Light" w:hAnsi="Segoe UI Light" w:cs="Segoe UI Light"/>
                <w:sz w:val="22"/>
                <w:szCs w:val="22"/>
              </w:rPr>
              <w:t xml:space="preserve">Zamawiający wymaga także aby na tym łączu dostępna była </w:t>
            </w:r>
            <w:r w:rsidRPr="00614326">
              <w:rPr>
                <w:rFonts w:ascii="Segoe UI Light" w:hAnsi="Segoe UI Light" w:cs="Segoe UI Light"/>
                <w:sz w:val="22"/>
                <w:szCs w:val="22"/>
              </w:rPr>
              <w:t>min.</w:t>
            </w:r>
            <w:r w:rsidRPr="00614326">
              <w:rPr>
                <w:rFonts w:ascii="Segoe UI Light" w:hAnsi="Segoe UI Light" w:cs="Segoe UI Light"/>
              </w:rPr>
              <w:t xml:space="preserve"> </w:t>
            </w:r>
            <w:r w:rsidR="00A162AD" w:rsidRPr="00614326">
              <w:rPr>
                <w:rFonts w:ascii="Segoe UI Light" w:hAnsi="Segoe UI Light" w:cs="Segoe UI Light"/>
                <w:sz w:val="22"/>
                <w:szCs w:val="22"/>
              </w:rPr>
              <w:t>22 adresowa podsieć adresów publicznych.</w:t>
            </w:r>
          </w:p>
          <w:p w:rsidR="00974D16" w:rsidRPr="00614326" w:rsidRDefault="00974D16"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pacing w:val="1"/>
                <w:position w:val="1"/>
                <w:sz w:val="22"/>
                <w:szCs w:val="22"/>
              </w:rPr>
            </w:pPr>
            <w:r w:rsidRPr="00614326">
              <w:rPr>
                <w:rFonts w:ascii="Segoe UI Light" w:hAnsi="Segoe UI Light" w:cs="Segoe UI Light"/>
                <w:spacing w:val="1"/>
                <w:position w:val="1"/>
                <w:sz w:val="22"/>
                <w:szCs w:val="22"/>
              </w:rPr>
              <w:t xml:space="preserve">Pracownik Lokalnego Centrum Kompetencji musi mieć możliwość dowolnego sposobu przydzielania adresów publicznych. </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WD10</w:t>
            </w:r>
          </w:p>
        </w:tc>
        <w:tc>
          <w:tcPr>
            <w:tcW w:w="8681" w:type="dxa"/>
          </w:tcPr>
          <w:p w:rsidR="00A162AD" w:rsidRPr="0061432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pacing w:val="1"/>
                <w:position w:val="1"/>
                <w:sz w:val="22"/>
                <w:szCs w:val="22"/>
              </w:rPr>
            </w:pPr>
            <w:r w:rsidRPr="00614326">
              <w:rPr>
                <w:rFonts w:ascii="Segoe UI Light" w:hAnsi="Segoe UI Light" w:cs="Segoe UI Light"/>
                <w:sz w:val="22"/>
                <w:szCs w:val="22"/>
              </w:rPr>
              <w:t>Zamawiający wymaga aby w celu zapewnienia największej efektywności systemu na styku z segmentem publicznym, segment bezpieczeństwa zlokalizowany został za  routerami  realizującymi dostęp do sieci  </w:t>
            </w:r>
            <w:r w:rsidR="000A4C01" w:rsidRPr="00614326">
              <w:rPr>
                <w:rFonts w:ascii="Segoe UI Light" w:hAnsi="Segoe UI Light" w:cs="Segoe UI Light"/>
                <w:sz w:val="22"/>
                <w:szCs w:val="22"/>
              </w:rPr>
              <w:t>MPLS</w:t>
            </w:r>
            <w:r w:rsidRPr="00614326">
              <w:rPr>
                <w:rFonts w:ascii="Segoe UI Light" w:hAnsi="Segoe UI Light" w:cs="Segoe UI Light"/>
                <w:sz w:val="22"/>
                <w:szCs w:val="22"/>
              </w:rPr>
              <w:t xml:space="preserve">  w Data Center operatora.  W celu zapewnienia ciągłości świadczonych usług zostanie musi być zastosowana  redundancja na poziomie routerów i firewalla.</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WD11</w:t>
            </w:r>
          </w:p>
        </w:tc>
        <w:tc>
          <w:tcPr>
            <w:tcW w:w="8681" w:type="dxa"/>
          </w:tcPr>
          <w:p w:rsidR="00974D16" w:rsidRPr="0061432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Zarządzanie pasmem</w:t>
            </w:r>
            <w:r w:rsidR="0064148E" w:rsidRPr="00614326">
              <w:rPr>
                <w:rFonts w:ascii="Segoe UI Light" w:hAnsi="Segoe UI Light" w:cs="Segoe UI Light"/>
                <w:sz w:val="22"/>
                <w:szCs w:val="22"/>
              </w:rPr>
              <w:t xml:space="preserve"> </w:t>
            </w:r>
            <w:r w:rsidRPr="00614326">
              <w:rPr>
                <w:rFonts w:ascii="Segoe UI Light" w:hAnsi="Segoe UI Light" w:cs="Segoe UI Light"/>
                <w:sz w:val="22"/>
                <w:szCs w:val="22"/>
              </w:rPr>
              <w:t>QoS.</w:t>
            </w:r>
          </w:p>
          <w:p w:rsidR="00A162AD" w:rsidRPr="0061432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Zamawiający wymaga wprowadzenia przez operatora Data Center i łącz dostępowych możliwości ustawiania priorytetów ruchu w celu zapewnienia lepszych parametrów jakościowych dla aplikacji krytycznych dla działania urzędów i bardziej efektywnego wykorzystania zakupionego pasma IP łączy podstawowych dostępnych będzie 5 klas usługowych dla transmisji danych oraz  dwie dedykowane do transmisji głosu i wideo.</w:t>
            </w:r>
          </w:p>
          <w:p w:rsidR="00A162AD" w:rsidRPr="0061432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Opis klas</w:t>
            </w:r>
          </w:p>
          <w:p w:rsidR="00A162AD" w:rsidRPr="00614326"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klasa V1 - klasa usługowa z zastosowanym mechanizm ml lq zapewniających bezwzględne pierwszeństwo pakietów z kolejki.</w:t>
            </w:r>
          </w:p>
          <w:p w:rsidR="00A162AD" w:rsidRPr="00614326"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klasa V2- klasa Usługowa dedykowana do transmisji obrazu</w:t>
            </w:r>
          </w:p>
          <w:p w:rsidR="00A162AD" w:rsidRPr="00614326"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klasa D1</w:t>
            </w:r>
            <w:r w:rsidR="00290DB4" w:rsidRPr="00614326">
              <w:rPr>
                <w:rFonts w:ascii="Segoe UI Light" w:hAnsi="Segoe UI Light" w:cs="Segoe UI Light"/>
              </w:rPr>
              <w:t xml:space="preserve"> - </w:t>
            </w:r>
            <w:r w:rsidRPr="00614326">
              <w:rPr>
                <w:rFonts w:ascii="Segoe UI Light" w:hAnsi="Segoe UI Light" w:cs="Segoe UI Light"/>
                <w:sz w:val="22"/>
                <w:szCs w:val="22"/>
              </w:rPr>
              <w:t>klasa Usługowa z najwyższym priorytetem dla ruchu do transmisji danych</w:t>
            </w:r>
            <w:r w:rsidR="00290DB4" w:rsidRPr="00614326">
              <w:rPr>
                <w:rFonts w:ascii="Segoe UI Light" w:hAnsi="Segoe UI Light" w:cs="Segoe UI Light"/>
              </w:rPr>
              <w:t xml:space="preserve">, </w:t>
            </w:r>
            <w:r w:rsidRPr="00614326">
              <w:rPr>
                <w:rFonts w:ascii="Segoe UI Light" w:hAnsi="Segoe UI Light" w:cs="Segoe UI Light"/>
                <w:sz w:val="22"/>
                <w:szCs w:val="22"/>
              </w:rPr>
              <w:t xml:space="preserve">w przypadku wystąpienia przeciążenia w sieci jest wykorzystywana przez aplikacje krytyczne dla działania </w:t>
            </w:r>
            <w:r w:rsidR="00290DB4" w:rsidRPr="00614326">
              <w:rPr>
                <w:rFonts w:ascii="Segoe UI Light" w:hAnsi="Segoe UI Light" w:cs="Segoe UI Light"/>
                <w:sz w:val="22"/>
                <w:szCs w:val="22"/>
              </w:rPr>
              <w:t>Partnerów Projektu,</w:t>
            </w:r>
            <w:r w:rsidRPr="00614326">
              <w:rPr>
                <w:rFonts w:ascii="Segoe UI Light" w:hAnsi="Segoe UI Light" w:cs="Segoe UI Light"/>
                <w:sz w:val="22"/>
                <w:szCs w:val="22"/>
              </w:rPr>
              <w:t xml:space="preserve"> wrażliwe na straty pakietów i opóźnienia</w:t>
            </w:r>
            <w:r w:rsidR="00290DB4" w:rsidRPr="00614326">
              <w:rPr>
                <w:rFonts w:ascii="Segoe UI Light" w:hAnsi="Segoe UI Light" w:cs="Segoe UI Light"/>
              </w:rPr>
              <w:t>,</w:t>
            </w:r>
          </w:p>
          <w:p w:rsidR="00A162AD" w:rsidRPr="00614326"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klasa D2 klasa Usługowa ze średnim priorytetem dla transmisji danych reprezentująca zwykły poziom jakości usługi jest wykorzystywana dla aplikacji typu standardowego</w:t>
            </w:r>
            <w:r w:rsidR="00290DB4" w:rsidRPr="00614326">
              <w:rPr>
                <w:rFonts w:ascii="Segoe UI Light" w:hAnsi="Segoe UI Light" w:cs="Segoe UI Light"/>
              </w:rPr>
              <w:t>,</w:t>
            </w:r>
          </w:p>
          <w:p w:rsidR="00A162AD" w:rsidRPr="00614326"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 xml:space="preserve">klasa D3 obejmująca ruch bez Gwarantowanych parametrów </w:t>
            </w:r>
            <w:r w:rsidR="00290DB4" w:rsidRPr="00614326">
              <w:rPr>
                <w:rFonts w:ascii="Segoe UI Light" w:hAnsi="Segoe UI Light" w:cs="Segoe UI Light"/>
                <w:sz w:val="22"/>
                <w:szCs w:val="22"/>
              </w:rPr>
              <w:t xml:space="preserve">- </w:t>
            </w:r>
            <w:r w:rsidRPr="00614326">
              <w:rPr>
                <w:rFonts w:ascii="Segoe UI Light" w:hAnsi="Segoe UI Light" w:cs="Segoe UI Light"/>
                <w:sz w:val="22"/>
                <w:szCs w:val="22"/>
              </w:rPr>
              <w:t xml:space="preserve">najniższy priorytet wśród klas w ruchu dla transmisji danych przeznaczona jest dla pozostałych aplikacji klienta które nie są krytyczne dla działania </w:t>
            </w:r>
            <w:r w:rsidR="00290DB4" w:rsidRPr="00614326">
              <w:rPr>
                <w:rFonts w:ascii="Segoe UI Light" w:hAnsi="Segoe UI Light" w:cs="Segoe UI Light"/>
                <w:sz w:val="22"/>
                <w:szCs w:val="22"/>
              </w:rPr>
              <w:t>Partnerów Projektu.</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WD12</w:t>
            </w:r>
          </w:p>
        </w:tc>
        <w:tc>
          <w:tcPr>
            <w:tcW w:w="8681" w:type="dxa"/>
          </w:tcPr>
          <w:p w:rsidR="00A162AD" w:rsidRPr="0061432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Wymagania zamawiającego dotyczące sieci WAN/MPLS :</w:t>
            </w:r>
          </w:p>
          <w:p w:rsidR="00A162AD" w:rsidRPr="00614326" w:rsidRDefault="00870409"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 xml:space="preserve">przepustowość </w:t>
            </w:r>
            <w:r w:rsidR="00A162AD" w:rsidRPr="00614326">
              <w:rPr>
                <w:rFonts w:ascii="Segoe UI Light" w:hAnsi="Segoe UI Light" w:cs="Segoe UI Light"/>
                <w:sz w:val="22"/>
                <w:szCs w:val="22"/>
              </w:rPr>
              <w:t>usług</w:t>
            </w:r>
            <w:r w:rsidR="000A4C01" w:rsidRPr="00614326">
              <w:rPr>
                <w:rFonts w:ascii="Segoe UI Light" w:hAnsi="Segoe UI Light" w:cs="Segoe UI Light"/>
                <w:sz w:val="22"/>
                <w:szCs w:val="22"/>
              </w:rPr>
              <w:t>:</w:t>
            </w:r>
          </w:p>
          <w:p w:rsidR="00A162AD" w:rsidRPr="00614326" w:rsidRDefault="00A162AD" w:rsidP="00376253">
            <w:pPr>
              <w:pStyle w:val="NormalnyWeb"/>
              <w:spacing w:before="0" w:beforeAutospacing="0" w:after="0" w:afterAutospacing="0" w:line="264" w:lineRule="auto"/>
              <w:ind w:left="708"/>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 dla lokalizacji głównej oczekiwana przepustowość łącza</w:t>
            </w:r>
            <w:r w:rsidR="000A4C01" w:rsidRPr="00614326">
              <w:rPr>
                <w:rFonts w:ascii="Segoe UI Light" w:hAnsi="Segoe UI Light" w:cs="Segoe UI Light"/>
                <w:sz w:val="22"/>
                <w:szCs w:val="22"/>
              </w:rPr>
              <w:t xml:space="preserve"> do MPLS</w:t>
            </w:r>
            <w:r w:rsidRPr="00614326">
              <w:rPr>
                <w:rFonts w:ascii="Segoe UI Light" w:hAnsi="Segoe UI Light" w:cs="Segoe UI Light"/>
                <w:sz w:val="22"/>
                <w:szCs w:val="22"/>
              </w:rPr>
              <w:t xml:space="preserve"> wynosi </w:t>
            </w:r>
            <w:r w:rsidR="00890BB4" w:rsidRPr="00614326">
              <w:rPr>
                <w:rFonts w:ascii="Segoe UI Light" w:hAnsi="Segoe UI Light" w:cs="Segoe UI Light"/>
                <w:sz w:val="22"/>
                <w:szCs w:val="22"/>
              </w:rPr>
              <w:t xml:space="preserve">min. </w:t>
            </w:r>
            <w:r w:rsidR="000A4C01" w:rsidRPr="00614326">
              <w:rPr>
                <w:rFonts w:ascii="Segoe UI Light" w:hAnsi="Segoe UI Light" w:cs="Segoe UI Light"/>
                <w:sz w:val="22"/>
                <w:szCs w:val="22"/>
              </w:rPr>
              <w:t>8</w:t>
            </w:r>
            <w:r w:rsidRPr="00614326">
              <w:rPr>
                <w:rFonts w:ascii="Segoe UI Light" w:hAnsi="Segoe UI Light" w:cs="Segoe UI Light"/>
                <w:sz w:val="22"/>
                <w:szCs w:val="22"/>
              </w:rPr>
              <w:t>00</w:t>
            </w:r>
            <w:r w:rsidR="000A4C01" w:rsidRPr="00614326">
              <w:rPr>
                <w:rFonts w:ascii="Segoe UI Light" w:hAnsi="Segoe UI Light" w:cs="Segoe UI Light"/>
                <w:sz w:val="22"/>
                <w:szCs w:val="22"/>
              </w:rPr>
              <w:t> </w:t>
            </w:r>
            <w:r w:rsidRPr="00614326">
              <w:rPr>
                <w:rFonts w:ascii="Segoe UI Light" w:hAnsi="Segoe UI Light" w:cs="Segoe UI Light"/>
                <w:sz w:val="22"/>
                <w:szCs w:val="22"/>
              </w:rPr>
              <w:t>Mb/s</w:t>
            </w:r>
          </w:p>
          <w:p w:rsidR="00A162AD" w:rsidRPr="00614326" w:rsidRDefault="00A162AD" w:rsidP="00376253">
            <w:pPr>
              <w:pStyle w:val="NormalnyWeb"/>
              <w:spacing w:before="0" w:beforeAutospacing="0" w:after="0" w:afterAutospacing="0" w:line="264" w:lineRule="auto"/>
              <w:ind w:left="708"/>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 dla pozostałych lokalizacji oczekiwana przepustowość łączy wynosi</w:t>
            </w:r>
            <w:r w:rsidR="00890BB4" w:rsidRPr="00614326">
              <w:rPr>
                <w:rFonts w:ascii="Segoe UI Light" w:hAnsi="Segoe UI Light" w:cs="Segoe UI Light"/>
                <w:sz w:val="22"/>
                <w:szCs w:val="22"/>
              </w:rPr>
              <w:t xml:space="preserve"> min.</w:t>
            </w:r>
            <w:r w:rsidRPr="00614326">
              <w:rPr>
                <w:rFonts w:ascii="Segoe UI Light" w:hAnsi="Segoe UI Light" w:cs="Segoe UI Light"/>
                <w:sz w:val="22"/>
                <w:szCs w:val="22"/>
              </w:rPr>
              <w:t xml:space="preserve"> 100 Mb/s</w:t>
            </w:r>
          </w:p>
          <w:p w:rsidR="00A162AD" w:rsidRPr="0061432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p>
          <w:p w:rsidR="00A162AD" w:rsidRPr="0061432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Zamawiający wymaga aby usługa miała charakter kompleksowy i obejmowała wszystkie wyżej wymienione lokalizację zamawiającego a także lokalizację główną czyli</w:t>
            </w:r>
            <w:r w:rsidR="00004D63" w:rsidRPr="00614326">
              <w:rPr>
                <w:rFonts w:ascii="Segoe UI Light" w:hAnsi="Segoe UI Light" w:cs="Segoe UI Light"/>
              </w:rPr>
              <w:t xml:space="preserve"> D</w:t>
            </w:r>
            <w:r w:rsidRPr="00614326">
              <w:rPr>
                <w:rFonts w:ascii="Segoe UI Light" w:hAnsi="Segoe UI Light" w:cs="Segoe UI Light"/>
                <w:sz w:val="22"/>
                <w:szCs w:val="22"/>
              </w:rPr>
              <w:t>ata</w:t>
            </w:r>
            <w:r w:rsidR="00083C07" w:rsidRPr="00614326">
              <w:rPr>
                <w:rFonts w:ascii="Segoe UI Light" w:hAnsi="Segoe UI Light" w:cs="Segoe UI Light"/>
                <w:sz w:val="22"/>
                <w:szCs w:val="22"/>
              </w:rPr>
              <w:t xml:space="preserve"> Ce</w:t>
            </w:r>
            <w:r w:rsidRPr="00614326">
              <w:rPr>
                <w:rFonts w:ascii="Segoe UI Light" w:hAnsi="Segoe UI Light" w:cs="Segoe UI Light"/>
                <w:sz w:val="22"/>
                <w:szCs w:val="22"/>
              </w:rPr>
              <w:t>nter wykonawcy.</w:t>
            </w:r>
          </w:p>
          <w:p w:rsidR="00A162AD" w:rsidRPr="0061432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wykonawca będzie świadczył usługę transmisji danych w oparciu o sieć IP/MPLS wykonawcy na bazie łączy dostępowych</w:t>
            </w:r>
            <w:r w:rsidR="005178DD" w:rsidRPr="00614326">
              <w:rPr>
                <w:rFonts w:ascii="Segoe UI Light" w:hAnsi="Segoe UI Light" w:cs="Segoe UI Light"/>
                <w:sz w:val="22"/>
                <w:szCs w:val="22"/>
              </w:rPr>
              <w:t xml:space="preserve"> zarządzanych przez Wykonawcę do</w:t>
            </w:r>
            <w:r w:rsidRPr="00614326">
              <w:rPr>
                <w:rFonts w:ascii="Segoe UI Light" w:hAnsi="Segoe UI Light" w:cs="Segoe UI Light"/>
                <w:color w:val="808080" w:themeColor="background1" w:themeShade="80"/>
                <w:sz w:val="22"/>
                <w:szCs w:val="22"/>
              </w:rPr>
              <w:t xml:space="preserve"> </w:t>
            </w:r>
            <w:r w:rsidRPr="00614326">
              <w:rPr>
                <w:rFonts w:ascii="Segoe UI Light" w:hAnsi="Segoe UI Light" w:cs="Segoe UI Light"/>
                <w:sz w:val="22"/>
                <w:szCs w:val="22"/>
              </w:rPr>
              <w:t>routerów CE zainstalowanych w miejscach wskazanych przez zamawiającego.</w:t>
            </w:r>
          </w:p>
          <w:p w:rsidR="00A162AD" w:rsidRPr="0061432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W ramach świadczenia usługi wykonawca zainstaluje routery</w:t>
            </w:r>
            <w:r w:rsidR="00974D16" w:rsidRPr="00614326">
              <w:rPr>
                <w:rFonts w:ascii="Segoe UI Light" w:hAnsi="Segoe UI Light" w:cs="Segoe UI Light"/>
                <w:sz w:val="22"/>
                <w:szCs w:val="22"/>
              </w:rPr>
              <w:t>,</w:t>
            </w:r>
            <w:r w:rsidRPr="00614326">
              <w:rPr>
                <w:rFonts w:ascii="Segoe UI Light" w:hAnsi="Segoe UI Light" w:cs="Segoe UI Light"/>
                <w:sz w:val="22"/>
                <w:szCs w:val="22"/>
              </w:rPr>
              <w:t xml:space="preserve"> przeprowadzi konfigurację oraz będzie odpowiadał za ich utrzymanie to jest zarządzanie usuwanie awarii według SLA wprowadzanie zmian konfiguracyjnych przez cały okres obowiązywania umowy</w:t>
            </w:r>
          </w:p>
          <w:p w:rsidR="00A162AD" w:rsidRPr="0061432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Wszystkie zestawione łącza podstawowe muszą być symetryczne</w:t>
            </w:r>
          </w:p>
          <w:p w:rsidR="00A162AD" w:rsidRPr="0061432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 xml:space="preserve">W wydzielonej sieci pakietowej wykonawcy powinna istnieć możliwość komunikacji na zasadzie każdy z każdym tak aby połączenia mogły być nawiązywane pomiędzy lokalizacjami zamawiającego przy założeniu uzyskania przepustowości połączenia równej najmniejszej przepustowości dostępowej w danej </w:t>
            </w:r>
            <w:r w:rsidR="004A594D" w:rsidRPr="00614326">
              <w:rPr>
                <w:rFonts w:ascii="Segoe UI Light" w:hAnsi="Segoe UI Light" w:cs="Segoe UI Light"/>
                <w:sz w:val="22"/>
                <w:szCs w:val="22"/>
              </w:rPr>
              <w:t>lokalizacji</w:t>
            </w:r>
          </w:p>
          <w:p w:rsidR="00A162AD" w:rsidRPr="0061432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Zamawiający wymaga zakończenia na urządzeniu dostępowym wykonawcy w postaci interfejsu Ethernet full-duplex lub kompatybilnego10/100/1000 Base-Tx.</w:t>
            </w:r>
          </w:p>
          <w:p w:rsidR="00A162AD" w:rsidRPr="0061432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Zamawiający wymaga aby w lokalizacji głównej łącza dostępowe zostały zestawione w konfiguracji 2CE</w:t>
            </w:r>
            <w:r w:rsidR="004A594D" w:rsidRPr="00614326">
              <w:rPr>
                <w:rFonts w:ascii="Segoe UI Light" w:hAnsi="Segoe UI Light" w:cs="Segoe UI Light"/>
                <w:sz w:val="22"/>
                <w:szCs w:val="22"/>
              </w:rPr>
              <w:t>-</w:t>
            </w:r>
            <w:r w:rsidRPr="00614326">
              <w:rPr>
                <w:rFonts w:ascii="Segoe UI Light" w:hAnsi="Segoe UI Light" w:cs="Segoe UI Light"/>
                <w:sz w:val="22"/>
                <w:szCs w:val="22"/>
              </w:rPr>
              <w:t xml:space="preserve">2PE  polegającej na instalacji dwóch routerów dostępowych CE które są połączone z dwoma różnymi routerami szkieletowymi wykonawcy PE za pomocą dwóch niezależnych rozłącznych tras. </w:t>
            </w:r>
          </w:p>
          <w:p w:rsidR="00A162AD" w:rsidRPr="0061432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 xml:space="preserve">Zamawiający wymaga aby łącza dostępowe </w:t>
            </w:r>
            <w:r w:rsidR="004A594D" w:rsidRPr="00614326">
              <w:rPr>
                <w:rFonts w:ascii="Segoe UI Light" w:hAnsi="Segoe UI Light" w:cs="Segoe UI Light"/>
                <w:sz w:val="22"/>
                <w:szCs w:val="22"/>
              </w:rPr>
              <w:t xml:space="preserve">w lokalizacji głównej </w:t>
            </w:r>
            <w:r w:rsidRPr="00614326">
              <w:rPr>
                <w:rFonts w:ascii="Segoe UI Light" w:hAnsi="Segoe UI Light" w:cs="Segoe UI Light"/>
                <w:sz w:val="22"/>
                <w:szCs w:val="22"/>
              </w:rPr>
              <w:t>podstawowe i zapasowe były zrealizowane za pomocą medium przewodowego.</w:t>
            </w:r>
          </w:p>
          <w:p w:rsidR="00A162AD" w:rsidRPr="0061432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zamawiający wymaga aby w lokalizacjach  poza lokalizacją główną łącza dostępowe zostały zestawione w  konfiguracji CE-</w:t>
            </w:r>
            <w:r w:rsidR="00083C07" w:rsidRPr="00614326">
              <w:rPr>
                <w:rFonts w:ascii="Segoe UI Light" w:hAnsi="Segoe UI Light" w:cs="Segoe UI Light"/>
                <w:sz w:val="22"/>
                <w:szCs w:val="22"/>
              </w:rPr>
              <w:t>2</w:t>
            </w:r>
            <w:r w:rsidRPr="00614326">
              <w:rPr>
                <w:rFonts w:ascii="Segoe UI Light" w:hAnsi="Segoe UI Light" w:cs="Segoe UI Light"/>
                <w:sz w:val="22"/>
                <w:szCs w:val="22"/>
              </w:rPr>
              <w:t>PE  polegającej na instalacji router</w:t>
            </w:r>
            <w:r w:rsidR="00083C07" w:rsidRPr="00614326">
              <w:rPr>
                <w:rFonts w:ascii="Segoe UI Light" w:hAnsi="Segoe UI Light" w:cs="Segoe UI Light"/>
                <w:sz w:val="22"/>
                <w:szCs w:val="22"/>
              </w:rPr>
              <w:t>a</w:t>
            </w:r>
            <w:r w:rsidRPr="00614326">
              <w:rPr>
                <w:rFonts w:ascii="Segoe UI Light" w:hAnsi="Segoe UI Light" w:cs="Segoe UI Light"/>
                <w:sz w:val="22"/>
                <w:szCs w:val="22"/>
              </w:rPr>
              <w:t xml:space="preserve"> dostępow</w:t>
            </w:r>
            <w:r w:rsidR="00083C07" w:rsidRPr="00614326">
              <w:rPr>
                <w:rFonts w:ascii="Segoe UI Light" w:hAnsi="Segoe UI Light" w:cs="Segoe UI Light"/>
                <w:sz w:val="22"/>
                <w:szCs w:val="22"/>
              </w:rPr>
              <w:t>ego</w:t>
            </w:r>
            <w:r w:rsidRPr="00614326">
              <w:rPr>
                <w:rFonts w:ascii="Segoe UI Light" w:hAnsi="Segoe UI Light" w:cs="Segoe UI Light"/>
                <w:sz w:val="22"/>
                <w:szCs w:val="22"/>
              </w:rPr>
              <w:t xml:space="preserve"> CE  które są połączone z dwoma różnymi </w:t>
            </w:r>
            <w:r w:rsidR="00083C07" w:rsidRPr="00614326">
              <w:rPr>
                <w:rFonts w:ascii="Segoe UI Light" w:hAnsi="Segoe UI Light" w:cs="Segoe UI Light"/>
                <w:sz w:val="22"/>
                <w:szCs w:val="22"/>
              </w:rPr>
              <w:t xml:space="preserve">routerami </w:t>
            </w:r>
            <w:r w:rsidRPr="00614326">
              <w:rPr>
                <w:rFonts w:ascii="Segoe UI Light" w:hAnsi="Segoe UI Light" w:cs="Segoe UI Light"/>
                <w:sz w:val="22"/>
                <w:szCs w:val="22"/>
              </w:rPr>
              <w:t>szkieletowymi wykonawcy PE za pomocą dwóch  niezależnych i rozłącznych tras zamawiający wymaga aby jedno z dwóch łączy dostępowych było realizowane  za pomocą medium przewodowego (kabel światłowodowy)  Natomiast drugie łącze dopuszczone jest do realizacji jako łącze radiowe w technologii LTE, działające w oparciu o sieci komórkowe operatorów GSM.</w:t>
            </w:r>
          </w:p>
          <w:p w:rsidR="00A162AD" w:rsidRPr="0061432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ze względu na wymagania w zakresie bezpieczeństwa zamawiający wyklucza możliwość zbudowania łączy dostępowych z wykorzystaniem:</w:t>
            </w:r>
          </w:p>
          <w:p w:rsidR="00A162AD" w:rsidRPr="00614326" w:rsidRDefault="00A162AD" w:rsidP="00376253">
            <w:pPr>
              <w:pStyle w:val="NormalnyWeb"/>
              <w:numPr>
                <w:ilvl w:val="0"/>
                <w:numId w:val="37"/>
              </w:numPr>
              <w:spacing w:before="0" w:beforeAutospacing="0" w:after="0" w:afterAutospacing="0" w:line="264" w:lineRule="auto"/>
              <w:ind w:left="144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łączy satelitarnych</w:t>
            </w:r>
          </w:p>
          <w:p w:rsidR="00A162AD" w:rsidRPr="00614326" w:rsidRDefault="00A162AD" w:rsidP="00376253">
            <w:pPr>
              <w:pStyle w:val="NormalnyWeb"/>
              <w:numPr>
                <w:ilvl w:val="0"/>
                <w:numId w:val="37"/>
              </w:numPr>
              <w:spacing w:before="0" w:beforeAutospacing="0" w:after="0" w:afterAutospacing="0" w:line="264" w:lineRule="auto"/>
              <w:ind w:left="144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łączy radiowych działających w paśmie niekoncesjonowanym</w:t>
            </w:r>
          </w:p>
          <w:p w:rsidR="00A162AD" w:rsidRPr="00614326" w:rsidRDefault="00A162AD" w:rsidP="00376253">
            <w:pPr>
              <w:pStyle w:val="NormalnyWeb"/>
              <w:numPr>
                <w:ilvl w:val="0"/>
                <w:numId w:val="37"/>
              </w:numPr>
              <w:spacing w:before="0" w:beforeAutospacing="0" w:after="0" w:afterAutospacing="0" w:line="264" w:lineRule="auto"/>
              <w:ind w:left="144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Łączy radiowych typu punkt wielopunkt</w:t>
            </w:r>
          </w:p>
          <w:p w:rsidR="00A162AD" w:rsidRPr="00614326" w:rsidRDefault="00A162AD" w:rsidP="00376253">
            <w:pPr>
              <w:pStyle w:val="NormalnyWeb"/>
              <w:numPr>
                <w:ilvl w:val="0"/>
                <w:numId w:val="37"/>
              </w:numPr>
              <w:spacing w:before="0" w:beforeAutospacing="0" w:after="0" w:afterAutospacing="0" w:line="264" w:lineRule="auto"/>
              <w:ind w:left="144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technologii IEEE801.11</w:t>
            </w:r>
          </w:p>
          <w:p w:rsidR="00A162AD" w:rsidRPr="0061432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Zamawiający wymaga aby wykonawca zapewnił w swojej sieci MPLS transmisję typu unicast oraz multicast.</w:t>
            </w:r>
          </w:p>
          <w:p w:rsidR="00A162AD" w:rsidRPr="0061432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8" w:type="dxa"/>
          </w:tcPr>
          <w:p w:rsidR="00A162AD" w:rsidRPr="00614326" w:rsidRDefault="00A162AD" w:rsidP="00376253">
            <w:pPr>
              <w:spacing w:line="264" w:lineRule="auto"/>
              <w:rPr>
                <w:rFonts w:cs="Segoe UI Light"/>
                <w:b w:val="0"/>
              </w:rPr>
            </w:pPr>
            <w:r w:rsidRPr="00614326">
              <w:rPr>
                <w:rFonts w:cs="Segoe UI Light"/>
              </w:rPr>
              <w:t>WD13</w:t>
            </w:r>
          </w:p>
        </w:tc>
        <w:tc>
          <w:tcPr>
            <w:tcW w:w="8681" w:type="dxa"/>
          </w:tcPr>
          <w:p w:rsidR="00A162AD" w:rsidRPr="0061432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Bezpieczeństwo i ochrona przed atakami:</w:t>
            </w:r>
          </w:p>
          <w:p w:rsidR="00A162AD" w:rsidRPr="0061432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 xml:space="preserve">W ramach postępowania Wykonawca dostarczy </w:t>
            </w:r>
            <w:r w:rsidR="004A594D" w:rsidRPr="00614326">
              <w:rPr>
                <w:rFonts w:ascii="Segoe UI Light" w:hAnsi="Segoe UI Light" w:cs="Segoe UI Light"/>
                <w:sz w:val="22"/>
                <w:szCs w:val="22"/>
              </w:rPr>
              <w:t>Z</w:t>
            </w:r>
            <w:r w:rsidRPr="00614326">
              <w:rPr>
                <w:rFonts w:ascii="Segoe UI Light" w:hAnsi="Segoe UI Light" w:cs="Segoe UI Light"/>
                <w:sz w:val="22"/>
                <w:szCs w:val="22"/>
              </w:rPr>
              <w:t xml:space="preserve">amawiającemu </w:t>
            </w:r>
            <w:r w:rsidR="004A594D" w:rsidRPr="00614326">
              <w:rPr>
                <w:rFonts w:ascii="Segoe UI Light" w:hAnsi="Segoe UI Light" w:cs="Segoe UI Light"/>
                <w:sz w:val="22"/>
                <w:szCs w:val="22"/>
              </w:rPr>
              <w:t>min.</w:t>
            </w:r>
            <w:r w:rsidRPr="00614326">
              <w:rPr>
                <w:rFonts w:ascii="Segoe UI Light" w:hAnsi="Segoe UI Light" w:cs="Segoe UI Light"/>
                <w:sz w:val="22"/>
                <w:szCs w:val="22"/>
              </w:rPr>
              <w:t xml:space="preserve"> usługi:</w:t>
            </w:r>
          </w:p>
          <w:p w:rsidR="00A162AD" w:rsidRPr="00614326"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 xml:space="preserve">Ochrona przed atakami </w:t>
            </w:r>
            <w:r w:rsidR="004A594D" w:rsidRPr="00614326">
              <w:rPr>
                <w:rFonts w:ascii="Segoe UI Light" w:hAnsi="Segoe UI Light" w:cs="Segoe UI Light"/>
                <w:sz w:val="22"/>
                <w:szCs w:val="22"/>
              </w:rPr>
              <w:t xml:space="preserve">znanymi atakami na usługi i serwery (np. DoS, </w:t>
            </w:r>
            <w:r w:rsidRPr="00614326">
              <w:rPr>
                <w:rFonts w:ascii="Segoe UI Light" w:hAnsi="Segoe UI Light" w:cs="Segoe UI Light"/>
                <w:sz w:val="22"/>
                <w:szCs w:val="22"/>
              </w:rPr>
              <w:t>DDoS</w:t>
            </w:r>
            <w:r w:rsidR="004A594D" w:rsidRPr="00614326">
              <w:rPr>
                <w:rFonts w:ascii="Segoe UI Light" w:hAnsi="Segoe UI Light" w:cs="Segoe UI Light"/>
                <w:sz w:val="22"/>
                <w:szCs w:val="22"/>
              </w:rPr>
              <w:t>, Ping of Death, MITM, itp.),</w:t>
            </w:r>
          </w:p>
          <w:p w:rsidR="00A162AD" w:rsidRPr="00614326"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Cloud Firewall</w:t>
            </w:r>
            <w:r w:rsidR="00473CF1" w:rsidRPr="00614326">
              <w:rPr>
                <w:rFonts w:ascii="Segoe UI Light" w:hAnsi="Segoe UI Light" w:cs="Segoe UI Light"/>
                <w:sz w:val="22"/>
                <w:szCs w:val="22"/>
              </w:rPr>
              <w:t xml:space="preserve"> (w tym min.: IDS, IPS, Antivirus, WebFilter, DomainReputation)</w:t>
            </w:r>
            <w:r w:rsidR="004A594D" w:rsidRPr="00614326">
              <w:rPr>
                <w:rFonts w:ascii="Segoe UI Light" w:hAnsi="Segoe UI Light" w:cs="Segoe UI Light"/>
                <w:sz w:val="22"/>
                <w:szCs w:val="22"/>
              </w:rPr>
              <w:t>,</w:t>
            </w:r>
          </w:p>
          <w:p w:rsidR="00A162AD" w:rsidRPr="00614326"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Anty</w:t>
            </w:r>
            <w:r w:rsidR="004A594D" w:rsidRPr="00614326">
              <w:rPr>
                <w:rFonts w:ascii="Segoe UI Light" w:hAnsi="Segoe UI Light" w:cs="Segoe UI Light"/>
                <w:sz w:val="22"/>
                <w:szCs w:val="22"/>
              </w:rPr>
              <w:t>M</w:t>
            </w:r>
            <w:r w:rsidRPr="00614326">
              <w:rPr>
                <w:rFonts w:ascii="Segoe UI Light" w:hAnsi="Segoe UI Light" w:cs="Segoe UI Light"/>
                <w:sz w:val="22"/>
                <w:szCs w:val="22"/>
              </w:rPr>
              <w:t>alware</w:t>
            </w:r>
            <w:r w:rsidR="004A594D" w:rsidRPr="00614326">
              <w:rPr>
                <w:rFonts w:ascii="Segoe UI Light" w:hAnsi="Segoe UI Light" w:cs="Segoe UI Light"/>
                <w:sz w:val="22"/>
                <w:szCs w:val="22"/>
              </w:rPr>
              <w:t>,</w:t>
            </w:r>
          </w:p>
          <w:p w:rsidR="00A162AD" w:rsidRPr="00614326"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Web Application Firewall</w:t>
            </w:r>
            <w:r w:rsidR="004A594D" w:rsidRPr="00614326">
              <w:rPr>
                <w:rFonts w:ascii="Segoe UI Light" w:hAnsi="Segoe UI Light" w:cs="Segoe UI Light"/>
                <w:sz w:val="22"/>
                <w:szCs w:val="22"/>
              </w:rPr>
              <w:t>,</w:t>
            </w:r>
          </w:p>
          <w:p w:rsidR="00A162AD" w:rsidRPr="00614326"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Secure Cloud Mail Gateway</w:t>
            </w:r>
            <w:r w:rsidR="00473CF1" w:rsidRPr="00614326">
              <w:rPr>
                <w:rFonts w:ascii="Segoe UI Light" w:hAnsi="Segoe UI Light" w:cs="Segoe UI Light"/>
                <w:sz w:val="22"/>
                <w:szCs w:val="22"/>
              </w:rPr>
              <w:t xml:space="preserve"> (z funkcją antyspam i antywirus)</w:t>
            </w:r>
            <w:r w:rsidR="004A594D" w:rsidRPr="00614326">
              <w:rPr>
                <w:rFonts w:ascii="Segoe UI Light" w:hAnsi="Segoe UI Light" w:cs="Segoe UI Light"/>
                <w:sz w:val="22"/>
                <w:szCs w:val="22"/>
              </w:rPr>
              <w:t>,</w:t>
            </w:r>
          </w:p>
          <w:p w:rsidR="00A162AD" w:rsidRPr="0061432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W ramach umowy wykonawca uruchomi skonfiguruje oraz będzie utrzymywał wyżej wymienione usługi na rzecz zamawiającego przez okres trwania umowy.</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Wykonawca zapewni pełne wsparcie techniczne ekspertów na wszystkich etapach współpracy, łącznie z okresem przedwdrożeniowym. Wsparcie to będzie obejmowało analizę faktycznych potrzeb Zamawiającego, analizę posiadanej infrastruktury oraz poprawne uruchomienie usług adresujących potrzeby Zamawiającego w obszarze cyber-bezpieczeństwa.</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Wykonawca będzie świadczył aktywny monitoring usług bezpieczeństwa zasobów IT Zamawiającego i reagował na ataki z wykorzystaniem specjalizowanego zespołu Security Operations Center (SOC).</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Zamawiający będzie miał dostęp do raportów on-line, natomiast niezależnie od tego Wykonawca musi oferować Zamawiającemu wsparcie (telefoniczne jak i mailowe) w trybie 24/7/365.</w:t>
            </w:r>
          </w:p>
          <w:p w:rsidR="00A162AD" w:rsidRPr="0061432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Cs/>
                <w:sz w:val="22"/>
                <w:szCs w:val="22"/>
              </w:rPr>
            </w:pP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r w:rsidRPr="00614326">
              <w:rPr>
                <w:rFonts w:ascii="Segoe UI Light" w:hAnsi="Segoe UI Light" w:cs="Segoe UI Light"/>
                <w:b/>
              </w:rPr>
              <w:t xml:space="preserve">I. Ochrona przed atakami </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Ochrona przed atakami, to usługa ochrony zasobów oraz aplikacji Zamawiającego zarówno przed atakami wolumetrycznymi jak i atakami aplikacyjnymi typu DoS.</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W celu poprawnego świadczenia usługi Ochrony przed atakami Wykonawca musi posiadać zlokalizowany na terenie Polski system bezpieczeństwa zapewniający ochronę w warstwach ISO/OSI: od warstwy 3 do warstwy 7. Wymagany zakres funkcjonalny ochrony: </w:t>
            </w:r>
          </w:p>
          <w:p w:rsidR="00A162AD" w:rsidRPr="0061432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Wykonawca ma świadczyć usługę ochrony przed atakami </w:t>
            </w:r>
            <w:r w:rsidR="00782F22" w:rsidRPr="00614326">
              <w:rPr>
                <w:rFonts w:ascii="Segoe UI Light" w:hAnsi="Segoe UI Light" w:cs="Segoe UI Light"/>
              </w:rPr>
              <w:t xml:space="preserve">typu </w:t>
            </w:r>
            <w:r w:rsidRPr="00614326">
              <w:rPr>
                <w:rFonts w:ascii="Segoe UI Light" w:hAnsi="Segoe UI Light" w:cs="Segoe UI Light"/>
              </w:rPr>
              <w:t>DoS na łączu wykonanym w technologii światłowodowej;</w:t>
            </w:r>
          </w:p>
          <w:p w:rsidR="00A162AD" w:rsidRPr="0061432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Usługa musi być monitorowana w sposób ciągły (24/7/365), z ukierunkowaniem na wykrycie anomalii mogących skutkować wysyceniem łącza i w efekcie utratą ciągłości procesów biznesowych;</w:t>
            </w:r>
          </w:p>
          <w:p w:rsidR="00A162AD" w:rsidRPr="0061432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Monitoringiem i obsługą incydentów związanych z atakami</w:t>
            </w:r>
            <w:r w:rsidR="00782F22" w:rsidRPr="00614326">
              <w:rPr>
                <w:rFonts w:ascii="Segoe UI Light" w:hAnsi="Segoe UI Light" w:cs="Segoe UI Light"/>
              </w:rPr>
              <w:t xml:space="preserve"> </w:t>
            </w:r>
            <w:r w:rsidRPr="00614326">
              <w:rPr>
                <w:rFonts w:ascii="Segoe UI Light" w:hAnsi="Segoe UI Light" w:cs="Segoe UI Light"/>
              </w:rPr>
              <w:t>musi zajmować się zespół Security Operations Center  (SOC), realizujący wyłącznie funkcje nadzoru, działająca w trybie 24/7/365;</w:t>
            </w:r>
          </w:p>
          <w:p w:rsidR="00A162AD" w:rsidRPr="0061432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614326">
              <w:rPr>
                <w:rFonts w:ascii="Segoe UI Light" w:eastAsia="Times New Roman" w:hAnsi="Segoe UI Light" w:cs="Segoe UI Light"/>
              </w:rPr>
              <w:t>Wykonawca musi posiadać co najmniej dwie niezależnie działające linie wsparcia dedykowane do obsługi wyłącznie incydentów z obszaru bezpieczeństwa. Pierwsza linia wsparcia musi pełnić funkcje monitoringu i operacyjnej ochrony przed atakami oraz prowadzić ciągły dyżur przez co najmniej dwie osoby. Druga linia wsparcia będzie realizowała funkcję poszukiwania, analizowania i rozwiązywania niestandardowych problemów związanych z obsługa incydentów w zakresie bezpieczeństwa;</w:t>
            </w:r>
          </w:p>
          <w:p w:rsidR="00A162AD" w:rsidRPr="0061432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614326">
              <w:rPr>
                <w:rFonts w:ascii="Segoe UI Light" w:eastAsia="Times New Roman" w:hAnsi="Segoe UI Light" w:cs="Segoe UI Light"/>
              </w:rPr>
              <w:t>W ramach usługi konieczne jest zapewnienie całodobowej gotowości do podjęcia reakcji w czasie nie dłuższym niż 15 minut od momentu wykrycia ataku;</w:t>
            </w:r>
          </w:p>
          <w:p w:rsidR="00A162AD" w:rsidRPr="0061432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614326">
              <w:rPr>
                <w:rFonts w:ascii="Segoe UI Light" w:eastAsia="Times New Roman" w:hAnsi="Segoe UI Light" w:cs="Segoe UI Light"/>
              </w:rPr>
              <w:t>Jednostka wewnętrzna Wykonawcy realizująca obsługę incydentów związanych z atakami musi  zapewniać na potrzeby Zamawiającego komunikację w języku polskim;</w:t>
            </w:r>
          </w:p>
          <w:p w:rsidR="00A162AD" w:rsidRPr="0061432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614326">
              <w:rPr>
                <w:rFonts w:ascii="Segoe UI Light" w:eastAsia="Times New Roman" w:hAnsi="Segoe UI Light" w:cs="Segoe UI Light"/>
              </w:rPr>
              <w:t xml:space="preserve">Monitorowanie ruchu powinno być przeprowadzane przy wykorzystaniu technologii bazujących na przepływach pakietów IP takich jak np. NetFlow czy sFlow; </w:t>
            </w:r>
          </w:p>
          <w:p w:rsidR="00A162AD" w:rsidRPr="0061432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614326">
              <w:rPr>
                <w:rFonts w:ascii="Segoe UI Light" w:eastAsia="Times New Roman" w:hAnsi="Segoe UI Light" w:cs="Segoe UI Light"/>
              </w:rPr>
              <w:t>Muszą być gromadzone informacje o wszystkich połączeniach do systemów usługowych Zamawiającego poprzez wykorzystanie protokołu typu NetFIow lub podobnych;</w:t>
            </w:r>
          </w:p>
          <w:p w:rsidR="00A162AD" w:rsidRPr="0061432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614326">
              <w:rPr>
                <w:rFonts w:ascii="Segoe UI Light" w:eastAsia="Times New Roman" w:hAnsi="Segoe UI Light" w:cs="Segoe UI Light"/>
              </w:rPr>
              <w:t>Przełączanie ruchu Zamawiającego w przypadku ataku powinno być realizowane za pomocą protokołu BGP;</w:t>
            </w:r>
          </w:p>
          <w:p w:rsidR="00A162AD" w:rsidRPr="0061432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614326">
              <w:rPr>
                <w:rFonts w:ascii="Segoe UI Light" w:eastAsia="Times New Roman" w:hAnsi="Segoe UI Light" w:cs="Segoe UI Light"/>
              </w:rPr>
              <w:t>Rozwiązanie powinno umożliwiać stosowanie szeregu technik w celu powstrzymywania (mitygacji) ataków DoS, co najmniej w zakresie:</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Blokada niedozwolonych zapytań;</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Blokada niedozwolonych zapytań DNS;</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Blokada ataków typu TCP Floods (</w:t>
            </w:r>
            <w:r w:rsidR="00782F22" w:rsidRPr="00614326">
              <w:rPr>
                <w:rFonts w:ascii="Segoe UI Light" w:hAnsi="Segoe UI Light" w:cs="Segoe UI Light"/>
              </w:rPr>
              <w:t xml:space="preserve">np: </w:t>
            </w:r>
            <w:r w:rsidRPr="00614326">
              <w:rPr>
                <w:rFonts w:ascii="Segoe UI Light" w:hAnsi="Segoe UI Light" w:cs="Segoe UI Light"/>
              </w:rPr>
              <w:t>SYN, ACK+FIN, RST, SYN+ACK, Fragmentation), UDP floods, ICMP floods, IGMP floods;</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Blokada niepożądanego ruchu w oparciu o unikalne, automatycznie generowane do każdego ataku sygnatury w oparciu między innymi o: adres(y) IP/źródłowy/docelowy, port(y) źródłowy/docelowy, rozmiar pakietu, TTL, checksum, sequence numer, ID, offset;</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Wykrywanie i blokada pakietów nienależących do sesji (out of state);</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Geolokalizacja adresów IP, umożliwiająca blokadę ruchu pochodzącego z danego kraju bądź regionu geograficznego;</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Dopuszczanie, blokada, lub ograniczenie pasma (policing) dla ruchu pochodzącego z krajów z którymi w normalnych warunkach Zamawiający nie utrzymuje współpracy;</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Limitowanie ilości połączeń jak i ilości pakietów na sekundę (dla połączenia lub globalnie) per dowolny port docelowy (aplikacja);</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Listy przepuszczające ruch z krytycznych serwisów i lokacji, lub blokujące spoofowane adresy oraz ruch obserwowany na niewłaściwych portach;</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Listy przepuszczające ruch pochodzący ze znanych i zaakceptowanych lokalizacji, oraz blokujące ruch pochodzący od zainfekowanych hostów i serwerów będących pod kontrolą botnetów;</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Monitorowanie podsieci i protokołów w celu identyfikacji ruchu o parametrach wyższych niż zdefiniowane;</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Ochrona serwerów Web poprzez przepuszczanie zapytań http zgodnych z RFC oraz pochodzących z właściwych źródeł;</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Wykonywanie deszyfrowania/szyfrowania pozwalające na inspekcję danych wewnątrz tunelu SSL/TLS;</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Inspekcja ruchu w celu identyfikacji ataków przeprowadzanych na podatności payload;</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Ochrona przed ruchem IP powodującym przepełnienie tablicy stanu dla serwerów, urządzeń bezpieczeństwa typu firewall i urządzeń równoważących obciążenie;</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Ochrona serwerów przed atakiem polegającym na podtrzymywaniu bezpodstawnie długiej sesji;</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Ochrona serwerów DNS, realizowana  co najmniej poprzez:</w:t>
            </w:r>
          </w:p>
          <w:p w:rsidR="00A162AD" w:rsidRPr="0061432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ochronę przed atakami typu floods na zapytania;</w:t>
            </w:r>
          </w:p>
          <w:p w:rsidR="00A162AD" w:rsidRPr="0061432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automatyczne budowanie stanu początkowego (tzw. „baseline”), ciągły proces modyfikacji wagowej wraz ze zmieniającymi się parametrami ruchu;</w:t>
            </w:r>
          </w:p>
          <w:p w:rsidR="00A162AD" w:rsidRPr="0061432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logikę wykrywania ataków opartą o parametry ilościowe (np. liczba zapytań na sekundę) i odchylenie od stanu początkowego (stosunek do siebie zapytań różnego typu</w:t>
            </w:r>
            <w:r w:rsidR="00BE1FDB" w:rsidRPr="00614326">
              <w:rPr>
                <w:rFonts w:ascii="Segoe UI Light" w:hAnsi="Segoe UI Light" w:cs="Segoe UI Light"/>
              </w:rPr>
              <w:t>, min.:</w:t>
            </w:r>
            <w:r w:rsidRPr="00614326">
              <w:rPr>
                <w:rFonts w:ascii="Segoe UI Light" w:hAnsi="Segoe UI Light" w:cs="Segoe UI Light"/>
              </w:rPr>
              <w:t xml:space="preserve"> A, MX, PTR, AAAA, Text, SOA, NAPTR, SRV, pozostałe);</w:t>
            </w:r>
          </w:p>
          <w:p w:rsidR="00A162AD" w:rsidRPr="0061432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blokowanie niepożądanego ruchu w oparciu o unikalne, automatycznie generowane do każdego ataku sygnatury w oparciu między innymi o: adres(y) IP/źródłowy/docelowy, port(y) źródłowy/docelowy, rozmiar pakietu, TTL, DNS ID, DNS QNAME; możliwość wyboru ignorowanych parametrów w pakiecie: np. port źródłowy, ToS, VLAN tag;</w:t>
            </w:r>
          </w:p>
          <w:p w:rsidR="00A162AD" w:rsidRPr="0061432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autentykację klientów (dla zapytań A i AAAA) poprzez selektywne odrzucanie zapytań;</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Ochrona przed atakami SYN Flood, realizowana co najmniej poprzez:</w:t>
            </w:r>
          </w:p>
          <w:p w:rsidR="00A162AD" w:rsidRPr="0061432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aktywację po przekroczeniu skonfigurowanego progu per dowolny port docelowy (aplikacja);</w:t>
            </w:r>
          </w:p>
          <w:p w:rsidR="00A162AD" w:rsidRPr="0061432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autentykację klientów z wykorzystaniem metod: transparent proxy (SYN cookie), Safe-Reset (ACK z niewłaściwym polem sequence number) oraz dla wspieranych protokołów TCPReset-Data i TCPReset-ACK, autentykacja z wykorzystaniem kodu HTTP 302 lub JavaScript dla protokołu http;</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Inspekcję intruzów (Instrusion Prevention System), w tym blokowanie ataków na systemy operacyjne,</w:t>
            </w:r>
            <w:r w:rsidRPr="00614326" w:rsidDel="000253F8">
              <w:rPr>
                <w:rFonts w:ascii="Segoe UI Light" w:hAnsi="Segoe UI Light" w:cs="Segoe UI Light"/>
              </w:rPr>
              <w:t xml:space="preserve"> </w:t>
            </w:r>
            <w:r w:rsidRPr="00614326">
              <w:rPr>
                <w:rFonts w:ascii="Segoe UI Light" w:hAnsi="Segoe UI Light" w:cs="Segoe UI Light"/>
              </w:rPr>
              <w:t xml:space="preserve"> serwery WEB, bazy danych i protokoły;</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Behawioralne wykrywanie i blokowanie prób skanowania zasobów;</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Behawioralna ochrona aplikacyjna protokołu http, realizowana co najmniej poprzez:</w:t>
            </w:r>
          </w:p>
          <w:p w:rsidR="00A162AD" w:rsidRPr="0061432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automatyczne budowanie stanu początkowego (tzw. „baseline”), ciągły proces modyfikacji wagowej wraz ze zmieniającymi się parametrami ruchu;</w:t>
            </w:r>
          </w:p>
          <w:p w:rsidR="00A162AD" w:rsidRPr="0061432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wykrywanie i blokowanie anomalii w stosunku do tzw. „baseline” w ilościach żądań GET i POST, w ilościach żądań innych niż GET i POST, ilości żądań per IP lub połączenie TCP, oraz w wykorzystywanym paśmie wychodzącym;</w:t>
            </w:r>
          </w:p>
          <w:p w:rsidR="00A162AD" w:rsidRPr="0061432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selektywna autentykacja klientów z wykorzystaniem kodu HTTP 302 lub JavaScript dla protokołu http;</w:t>
            </w:r>
          </w:p>
          <w:p w:rsidR="00A162AD" w:rsidRPr="00614326" w:rsidRDefault="00A162AD" w:rsidP="00376253">
            <w:pPr>
              <w:pStyle w:val="Bezodstpw"/>
              <w:numPr>
                <w:ilvl w:val="1"/>
                <w:numId w:val="122"/>
              </w:numPr>
              <w:spacing w:line="264" w:lineRule="auto"/>
              <w:ind w:left="921" w:hanging="58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Wykrywanie i blokowanie ataków typu Brute Force na serwisy</w:t>
            </w:r>
            <w:r w:rsidR="00782F22" w:rsidRPr="00614326">
              <w:rPr>
                <w:rFonts w:ascii="Segoe UI Light" w:hAnsi="Segoe UI Light" w:cs="Segoe UI Light"/>
              </w:rPr>
              <w:t xml:space="preserve"> Zamawiającego, w tym min.: </w:t>
            </w:r>
            <w:r w:rsidRPr="00614326">
              <w:rPr>
                <w:rFonts w:ascii="Segoe UI Light" w:hAnsi="Segoe UI Light" w:cs="Segoe UI Light"/>
              </w:rPr>
              <w:t>HTTP, DNS, FTP, IMAP, LDAP, MS SQL, MySQL, POP3, SIP, SMTP;</w:t>
            </w:r>
          </w:p>
          <w:p w:rsidR="00A162AD" w:rsidRPr="00614326" w:rsidRDefault="00A162AD" w:rsidP="00376253">
            <w:pPr>
              <w:pStyle w:val="Bezodstpw"/>
              <w:numPr>
                <w:ilvl w:val="1"/>
                <w:numId w:val="122"/>
              </w:numPr>
              <w:spacing w:line="264" w:lineRule="auto"/>
              <w:ind w:left="921" w:hanging="58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Wykrywanie anomalii w pakietach, min. Invalid TCP Header Length, Invalid UDP Header Length, Invalid TCP Flags, Unsupported L4 Protocol, Invalid IPv4 Header or Total Length, Incorrect IPv4 Checksum, Unrecognized L2 Format, TTL Less Than or Equal to 1, Inconsistent IPv6 Headers, IPv6 Hop Limit Reached, Source or Destination Address same as Local Host, Source Address same as Dest. Address, L4 Source or Destination Port Zero;</w:t>
            </w:r>
          </w:p>
          <w:p w:rsidR="00A162AD" w:rsidRPr="0061432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Mechanizmy zarządzania pasmem;</w:t>
            </w:r>
          </w:p>
          <w:p w:rsidR="00A162AD" w:rsidRPr="0061432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614326">
              <w:rPr>
                <w:rFonts w:ascii="Segoe UI Light" w:eastAsia="Times New Roman" w:hAnsi="Segoe UI Light" w:cs="Segoe UI Light"/>
              </w:rPr>
              <w:t xml:space="preserve">Konieczne jest raportowanie do Zamawiającego </w:t>
            </w:r>
            <w:r w:rsidR="00132836" w:rsidRPr="00614326">
              <w:rPr>
                <w:rFonts w:ascii="Segoe UI Light" w:eastAsia="Times New Roman" w:hAnsi="Segoe UI Light" w:cs="Segoe UI Light"/>
              </w:rPr>
              <w:t>o</w:t>
            </w:r>
            <w:r w:rsidRPr="00614326">
              <w:rPr>
                <w:rFonts w:ascii="Segoe UI Light" w:eastAsia="Times New Roman" w:hAnsi="Segoe UI Light" w:cs="Segoe UI Light"/>
              </w:rPr>
              <w:t xml:space="preserve"> każdym wykrytym ataku</w:t>
            </w:r>
            <w:r w:rsidR="00132836" w:rsidRPr="00614326">
              <w:rPr>
                <w:rFonts w:ascii="Segoe UI Light" w:eastAsia="Times New Roman" w:hAnsi="Segoe UI Light" w:cs="Segoe UI Light"/>
              </w:rPr>
              <w:t xml:space="preserve"> na infrastrukturę Zamawiającego</w:t>
            </w:r>
            <w:r w:rsidRPr="00614326">
              <w:rPr>
                <w:rFonts w:ascii="Segoe UI Light" w:eastAsia="Times New Roman" w:hAnsi="Segoe UI Light" w:cs="Segoe UI Light"/>
              </w:rPr>
              <w:t>.</w:t>
            </w:r>
          </w:p>
          <w:p w:rsidR="00A162AD" w:rsidRPr="0061432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614326">
              <w:rPr>
                <w:rFonts w:ascii="Segoe UI Light" w:hAnsi="Segoe UI Light" w:cs="Segoe UI Light"/>
              </w:rPr>
              <w:t xml:space="preserve">Wykonawca musi </w:t>
            </w:r>
            <w:r w:rsidRPr="00614326">
              <w:rPr>
                <w:rFonts w:ascii="Segoe UI Light" w:eastAsia="Times New Roman" w:hAnsi="Segoe UI Light" w:cs="Segoe UI Light"/>
              </w:rPr>
              <w:t>dostarczać okresowe</w:t>
            </w:r>
            <w:r w:rsidR="00782F22" w:rsidRPr="00614326">
              <w:rPr>
                <w:rFonts w:ascii="Segoe UI Light" w:eastAsia="Times New Roman" w:hAnsi="Segoe UI Light" w:cs="Segoe UI Light"/>
              </w:rPr>
              <w:t xml:space="preserve"> (min raz na kwartał)</w:t>
            </w:r>
            <w:r w:rsidRPr="00614326">
              <w:rPr>
                <w:rFonts w:ascii="Segoe UI Light" w:eastAsia="Times New Roman" w:hAnsi="Segoe UI Light" w:cs="Segoe UI Light"/>
              </w:rPr>
              <w:t xml:space="preserve"> raporty na temat monitorowanego ruchu oraz ilości</w:t>
            </w:r>
            <w:r w:rsidR="00132836" w:rsidRPr="00614326">
              <w:rPr>
                <w:rFonts w:ascii="Segoe UI Light" w:eastAsia="Times New Roman" w:hAnsi="Segoe UI Light" w:cs="Segoe UI Light"/>
              </w:rPr>
              <w:t xml:space="preserve"> i rodzajów</w:t>
            </w:r>
            <w:r w:rsidRPr="00614326">
              <w:rPr>
                <w:rFonts w:ascii="Segoe UI Light" w:eastAsia="Times New Roman" w:hAnsi="Segoe UI Light" w:cs="Segoe UI Light"/>
              </w:rPr>
              <w:t xml:space="preserve"> ataków przeprowadzonych na infrastrukturę Zamawiającego</w:t>
            </w:r>
            <w:r w:rsidR="00132836" w:rsidRPr="00614326">
              <w:rPr>
                <w:rFonts w:ascii="Segoe UI Light" w:eastAsia="Times New Roman" w:hAnsi="Segoe UI Light" w:cs="Segoe UI Light"/>
              </w:rPr>
              <w:t>.</w:t>
            </w:r>
          </w:p>
          <w:p w:rsidR="00A162AD" w:rsidRPr="0061432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b/>
              </w:rPr>
            </w:pP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r w:rsidRPr="00614326">
              <w:rPr>
                <w:rFonts w:ascii="Segoe UI Light" w:hAnsi="Segoe UI Light" w:cs="Segoe UI Light"/>
                <w:b/>
              </w:rPr>
              <w:t>II. Cloud Firewall</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Cloud Firewall, to usługa zapewniająca ochronę dostępu do sieci Internet oraz zasobów IT Zamawiającego. Oferowana usługa, musi mieć możliwość utworzenia unikalnego profilu bezpieczeństwa, umożliwiający zastosowanie ściśle dopasowanych polityk bezpieczeństwa, dla każdej Jednostki Samorządu Terytorialnego (JST) biorącej udział w projekcie.</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 celu poprawnego świadczenia usługi Cloud Firewall, Wykonawca musi posiadać na terenie Polski system bezpieczeństwa, zbudowany w architekturze HA zapewniający następujące funkcjonalności:</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Zaporę sieciową (Firewall);</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Kontrolę aplikacji (Application Control);</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Inspekcję intruzów (Instrusion Prevention System);</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Antywirus;</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Bezpieczny zdalny dostęp do zasobów (IPSec/SSL VPN);</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Inspekcję ruchu SSL;</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Ochronę przed wirusami, co najmniej dla protokołów: SMTP, POP3, IMAP, HTTP, FTP, HTTPS;</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Kontrolę stron internetowych pod kątem rozpoznawania witryn potencjalnie niebezpiecznych zawierających złośliwe oprogramowanie, stron szpiegujących oraz udostępniających treści typu SPAM;</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Kontrolę zawartości poczty - antyspam dla protokołów: SMTP, POP3, IMAP;</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Kontrolę pasma oraz ruchu;</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Ochronę przed wyciekiem danych (DLP).</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Wymagane jest aby usługa w zakresie funkcji IPSec VPN, oferowała nie mniej niż:</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Tworzenie połączeń w topologii Site-to-Site oraz Client-to-Site;</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Monitorowanie stanu tuneli VPN oraz stałe utrzymywania ich aktywności;</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wyboru tunelu przez protokół dynamicznego routingu, np. OSPF;</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Obsługę mechanizmów: IPSec NAT Traversal, DPD, XAuth;</w:t>
            </w:r>
          </w:p>
          <w:p w:rsidR="00155E45" w:rsidRPr="00614326"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Wymagania minimalne dotyczące wydajności usługi Cloud Firewall:</w:t>
            </w:r>
          </w:p>
          <w:p w:rsidR="00155E45" w:rsidRPr="00614326"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musi </w:t>
            </w:r>
            <w:r w:rsidR="00C802C9" w:rsidRPr="00614326">
              <w:rPr>
                <w:rFonts w:ascii="Segoe UI Light" w:hAnsi="Segoe UI Light" w:cs="Segoe UI Light"/>
              </w:rPr>
              <w:t>obsłużyć</w:t>
            </w:r>
            <w:r w:rsidRPr="00614326">
              <w:rPr>
                <w:rFonts w:ascii="Segoe UI Light" w:hAnsi="Segoe UI Light" w:cs="Segoe UI Light"/>
              </w:rPr>
              <w:t xml:space="preserve"> nie mniej niż 2 mln jednoczesnych połączeń oraz 130 tys. nowych połączeń na sekundę.</w:t>
            </w:r>
          </w:p>
          <w:p w:rsidR="00155E45" w:rsidRPr="00614326"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o</w:t>
            </w:r>
            <w:r w:rsidR="00C802C9" w:rsidRPr="00614326">
              <w:rPr>
                <w:rFonts w:ascii="Segoe UI Light" w:hAnsi="Segoe UI Light" w:cs="Segoe UI Light"/>
              </w:rPr>
              <w:t>bsłuży</w:t>
            </w:r>
            <w:r w:rsidRPr="00614326">
              <w:rPr>
                <w:rFonts w:ascii="Segoe UI Light" w:hAnsi="Segoe UI Light" w:cs="Segoe UI Light"/>
              </w:rPr>
              <w:t>ć przepustowość Firewall na poziomie nie mniej niż 20 Gbps.</w:t>
            </w:r>
          </w:p>
          <w:p w:rsidR="00155E45" w:rsidRPr="00614326"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obsłu</w:t>
            </w:r>
            <w:r w:rsidR="00C802C9" w:rsidRPr="00614326">
              <w:rPr>
                <w:rFonts w:ascii="Segoe UI Light" w:hAnsi="Segoe UI Light" w:cs="Segoe UI Light"/>
              </w:rPr>
              <w:t>ży</w:t>
            </w:r>
            <w:r w:rsidRPr="00614326">
              <w:rPr>
                <w:rFonts w:ascii="Segoe UI Light" w:hAnsi="Segoe UI Light" w:cs="Segoe UI Light"/>
              </w:rPr>
              <w:t>ć przepustowość nie mniej niż 9 Gbps podczas połączeń szyfrowanych VPN IPSec.</w:t>
            </w:r>
          </w:p>
          <w:p w:rsidR="00155E45" w:rsidRPr="00614326"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obsługiwać przepustowość minimum 6 Gbps podczas skanowania ruchu w celu ochrony przed atakami (zarówno client side jak i server side w ramach modułu IPS).</w:t>
            </w:r>
          </w:p>
          <w:p w:rsidR="00155E45" w:rsidRPr="00614326"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wydajność skanowania typowego ruchu z włączonymi funkcjami IPS, AC, AV musi obsługiwać minimum 1 Gbps.</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Polityka bezpieczeństwa usługi Cloud Firewall musi uwzględniać adresy IP, protokoły, usługi sieciowe, użytkowników, reakcje zabezpieczeń, rejestrowanie zdarzeń oraz zarządzanie pasmem sieci. </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Silnik antywirusowy oferowany w ramach usługi, musi umożliwiać skanowanie ruchu w obu kierunkach komunikacji dla protokołów działających na niestandardowych portach oraz musi umożliwiać skanowanie archiwów spakowanych typu ZIP, RAR.</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Ochrona IPS musi opierać się co najmniej na analizie protokołów i sygnatur. Baza sygnatur ataków musi zawierać minimum 5000 wpisów. Dodatkowo musi istnieć  możliwość wykrywania anomalii protokołów i ruchu stanowiących podstawową ochronę przed atakami typu DoS oraz DDoS</w:t>
            </w:r>
            <w:r w:rsidR="00295C96" w:rsidRPr="00614326">
              <w:rPr>
                <w:rFonts w:ascii="Segoe UI Light" w:hAnsi="Segoe UI Light" w:cs="Segoe UI Light"/>
              </w:rPr>
              <w:t xml:space="preserve"> oraz podobnymi</w:t>
            </w:r>
            <w:r w:rsidRPr="00614326">
              <w:rPr>
                <w:rFonts w:ascii="Segoe UI Light" w:hAnsi="Segoe UI Light" w:cs="Segoe UI Light"/>
              </w:rPr>
              <w:t>.</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Funkcja Kontroli Aplikacji, powinna umożliwiać kontrolę ruchu na podstawie głębokiej analizy pakietów, nie bazując jedynie na wartościach portów TCP/UDP.</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Baza filtra WWW oferowanej usługi powinna być wielkości co najmniej 40 milionów adresów URL, pogrupowanych w kategorie tematyczne. W ramach f</w:t>
            </w:r>
            <w:r w:rsidRPr="00614326">
              <w:rPr>
                <w:rFonts w:ascii="Segoe UI Light" w:eastAsia="Calibri" w:hAnsi="Segoe UI Light" w:cs="Segoe UI Light"/>
              </w:rPr>
              <w:t>iltrowania stron internetowych</w:t>
            </w:r>
            <w:r w:rsidRPr="00614326">
              <w:rPr>
                <w:rFonts w:ascii="Segoe UI Light" w:hAnsi="Segoe UI Light" w:cs="Segoe UI Light"/>
              </w:rPr>
              <w:t xml:space="preserve">, powinny być dostępne takie kategorie stron jak: spyware, malware, spam, proxy avoidance. </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Usługa musi zapewniać automatyczną aktualizacje sygnatur ataków, aplikacji, szczepionek antywirusowych oraz ciągły dostęp do globalnej bazy zasilającej filtr URL.</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W ramach usługi Wykonawca udostępni </w:t>
            </w:r>
            <w:r w:rsidR="00870409" w:rsidRPr="00614326">
              <w:rPr>
                <w:rFonts w:ascii="Segoe UI Light" w:hAnsi="Segoe UI Light" w:cs="Segoe UI Light"/>
              </w:rPr>
              <w:t xml:space="preserve">centralny </w:t>
            </w:r>
            <w:r w:rsidRPr="00614326">
              <w:rPr>
                <w:rFonts w:ascii="Segoe UI Light" w:hAnsi="Segoe UI Light" w:cs="Segoe UI Light"/>
              </w:rPr>
              <w:t xml:space="preserve">system logowania i raportowania. System musi stanowić centralne repozytorium </w:t>
            </w:r>
            <w:r w:rsidR="00870409" w:rsidRPr="00614326">
              <w:rPr>
                <w:rFonts w:ascii="Segoe UI Light" w:hAnsi="Segoe UI Light" w:cs="Segoe UI Light"/>
              </w:rPr>
              <w:t xml:space="preserve">gromadzonych </w:t>
            </w:r>
            <w:r w:rsidRPr="00614326">
              <w:rPr>
                <w:rFonts w:ascii="Segoe UI Light" w:hAnsi="Segoe UI Light" w:cs="Segoe UI Light"/>
              </w:rPr>
              <w:t>danych</w:t>
            </w:r>
            <w:r w:rsidR="00870409" w:rsidRPr="00614326">
              <w:rPr>
                <w:rFonts w:ascii="Segoe UI Light" w:hAnsi="Segoe UI Light" w:cs="Segoe UI Light"/>
              </w:rPr>
              <w:t xml:space="preserve"> syslog,</w:t>
            </w:r>
            <w:r w:rsidRPr="00614326">
              <w:rPr>
                <w:rFonts w:ascii="Segoe UI Light" w:hAnsi="Segoe UI Light" w:cs="Segoe UI Light"/>
              </w:rPr>
              <w:t xml:space="preserve"> z możliwością definiowania własnych raportów na podstawie predefiniowanych wzorców. System logowania i</w:t>
            </w:r>
            <w:r w:rsidR="006F1828" w:rsidRPr="00614326">
              <w:rPr>
                <w:rFonts w:ascii="Segoe UI Light" w:hAnsi="Segoe UI Light" w:cs="Segoe UI Light"/>
              </w:rPr>
              <w:t> </w:t>
            </w:r>
            <w:r w:rsidRPr="00614326">
              <w:rPr>
                <w:rFonts w:ascii="Segoe UI Light" w:hAnsi="Segoe UI Light" w:cs="Segoe UI Light"/>
              </w:rPr>
              <w:t>raportowania musi zapewniać:</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Składowanie oraz archiwizację logów z możliwością ich grupowania w oparciu o</w:t>
            </w:r>
            <w:r w:rsidR="006F1828" w:rsidRPr="00614326">
              <w:rPr>
                <w:rFonts w:ascii="Segoe UI Light" w:hAnsi="Segoe UI Light" w:cs="Segoe UI Light"/>
              </w:rPr>
              <w:t> </w:t>
            </w:r>
            <w:r w:rsidRPr="00614326">
              <w:rPr>
                <w:rFonts w:ascii="Segoe UI Light" w:hAnsi="Segoe UI Light" w:cs="Segoe UI Light"/>
              </w:rPr>
              <w:t>urządzenia, użytkowników;</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gromadzenia zawartości przesyłanych za pośrednictwem protokołów Web, FTP, email, IM oraz na ich podstawie analizowania aktywności użytkowników w sieci;</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Przeglądanie archiwalnych logów przy zastosowaniu funkcji filtrujących;</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Wyświetlanie nowych logów w czasie rzeczywistym;</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Analizowanie ruchu w sieci poprzez nasłuch całej komunikacji z możliwością jej zapisu i późniejszej analizy;</w:t>
            </w:r>
          </w:p>
          <w:p w:rsidR="00A162AD" w:rsidRPr="0061432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Export zgromadzonych logów do zewnętrznych systemów składowania danych.</w:t>
            </w:r>
          </w:p>
          <w:p w:rsidR="00750366" w:rsidRPr="00614326" w:rsidRDefault="00750366" w:rsidP="00376253">
            <w:pPr>
              <w:pStyle w:val="Bezodstpw"/>
              <w:numPr>
                <w:ilvl w:val="0"/>
                <w:numId w:val="124"/>
              </w:numPr>
              <w:autoSpaceDN w:val="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robienia cyklicznych exportów logów do zewnętrznego systemu logowania w celu wydłużenia czasu składowania logów za pomocą następujących protokołów FTP, SFTP, SCP;</w:t>
            </w:r>
          </w:p>
          <w:p w:rsidR="00750366" w:rsidRPr="00614326" w:rsidRDefault="00750366" w:rsidP="00376253">
            <w:pPr>
              <w:pStyle w:val="Bezodstpw"/>
              <w:numPr>
                <w:ilvl w:val="0"/>
                <w:numId w:val="124"/>
              </w:numPr>
              <w:autoSpaceDN w:val="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oferować podręczne raporty graficzne lub tekstowe obrazujące stan pracy urządzenia oraz ogólne informacje dotyczące statystyk ruchu sieciowego i zdarzeń bezpieczeństwa. Muszą one obejmować co najmniej:</w:t>
            </w:r>
          </w:p>
          <w:p w:rsidR="00750366" w:rsidRPr="0061432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Listę najczęściej wykrywanych ataków;</w:t>
            </w:r>
          </w:p>
          <w:p w:rsidR="00750366" w:rsidRPr="0061432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Listę najbardziej aktywnych użytkowników;</w:t>
            </w:r>
          </w:p>
          <w:p w:rsidR="00750366" w:rsidRPr="0061432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Listę najczęściej wykorzystywanych aplikacji;</w:t>
            </w:r>
          </w:p>
          <w:p w:rsidR="00750366" w:rsidRPr="0061432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Listę najczęściej odwiedzanych stron WWW;</w:t>
            </w:r>
          </w:p>
          <w:p w:rsidR="00750366" w:rsidRPr="0061432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Listę krajów , do których realizowana jest komunikacja;</w:t>
            </w:r>
          </w:p>
          <w:p w:rsidR="00750366" w:rsidRPr="0061432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Listę najczęściej wykorzystywanych polityk Firewall;</w:t>
            </w:r>
          </w:p>
          <w:p w:rsidR="00750366" w:rsidRPr="0061432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Informacje o realizowanych połączeniach IPSec;</w:t>
            </w:r>
          </w:p>
          <w:p w:rsidR="00750366" w:rsidRPr="00614326" w:rsidRDefault="00750366" w:rsidP="00376253">
            <w:pPr>
              <w:pStyle w:val="Bezodstpw"/>
              <w:numPr>
                <w:ilvl w:val="0"/>
                <w:numId w:val="124"/>
              </w:numPr>
              <w:autoSpaceDN w:val="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 zakresie raportowania system musi zapewniać:</w:t>
            </w:r>
          </w:p>
          <w:p w:rsidR="00750366" w:rsidRPr="00614326" w:rsidRDefault="00750366" w:rsidP="00376253">
            <w:pPr>
              <w:pStyle w:val="Bezodstpw"/>
              <w:numPr>
                <w:ilvl w:val="1"/>
                <w:numId w:val="124"/>
              </w:numPr>
              <w:autoSpaceDN w:val="0"/>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Generowanie raportów co najmniej w formatach: HTML, PDF, XML, CSV;</w:t>
            </w:r>
          </w:p>
          <w:p w:rsidR="00750366" w:rsidRPr="00614326" w:rsidRDefault="00750366" w:rsidP="00376253">
            <w:pPr>
              <w:pStyle w:val="Bezodstpw"/>
              <w:numPr>
                <w:ilvl w:val="1"/>
                <w:numId w:val="124"/>
              </w:numPr>
              <w:autoSpaceDN w:val="0"/>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Predefiniowane zestawy raportów;</w:t>
            </w:r>
          </w:p>
          <w:p w:rsidR="00750366" w:rsidRPr="00614326" w:rsidRDefault="00750366" w:rsidP="00376253">
            <w:pPr>
              <w:pStyle w:val="Bezodstpw"/>
              <w:numPr>
                <w:ilvl w:val="1"/>
                <w:numId w:val="124"/>
              </w:numPr>
              <w:autoSpaceDN w:val="0"/>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Funkcję definiowania własnych raportów;</w:t>
            </w:r>
          </w:p>
          <w:p w:rsidR="00750366" w:rsidRPr="00614326" w:rsidRDefault="00750366" w:rsidP="00376253">
            <w:pPr>
              <w:pStyle w:val="Bezodstpw"/>
              <w:numPr>
                <w:ilvl w:val="1"/>
                <w:numId w:val="124"/>
              </w:numPr>
              <w:autoSpaceDN w:val="0"/>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Generowanie raportów cyklicznie lub na żądanie, za możliwością automatycznego przesłania wyników na  określony adres lub adresy email;</w:t>
            </w:r>
          </w:p>
          <w:p w:rsidR="00750366" w:rsidRPr="00614326" w:rsidRDefault="00750366" w:rsidP="00376253">
            <w:pPr>
              <w:pStyle w:val="Bezodstpw"/>
              <w:numPr>
                <w:ilvl w:val="0"/>
                <w:numId w:val="124"/>
              </w:numPr>
              <w:autoSpaceDN w:val="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 zakresie korelacji zdarzeń system musi korelować zdarzenia co najmniej dla następujących kategorii eventów:</w:t>
            </w:r>
          </w:p>
          <w:p w:rsidR="00750366" w:rsidRPr="0061432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Malware;</w:t>
            </w:r>
          </w:p>
          <w:p w:rsidR="00750366" w:rsidRPr="0061432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Kontroli aplikacji;</w:t>
            </w:r>
          </w:p>
          <w:p w:rsidR="00750366" w:rsidRPr="0061432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Email;</w:t>
            </w:r>
          </w:p>
          <w:p w:rsidR="00750366" w:rsidRPr="0061432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IPS;</w:t>
            </w:r>
          </w:p>
          <w:p w:rsidR="00750366" w:rsidRPr="0061432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Traffic;</w:t>
            </w:r>
          </w:p>
          <w:p w:rsidR="00750366" w:rsidRPr="0061432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Systemowe, min. utracone połączenie VPN i/lub utracone połączenie sieciowe;</w:t>
            </w:r>
          </w:p>
          <w:p w:rsidR="00750366" w:rsidRPr="00614326" w:rsidRDefault="00750366" w:rsidP="00376253">
            <w:pPr>
              <w:pStyle w:val="Bezodstpw"/>
              <w:numPr>
                <w:ilvl w:val="0"/>
                <w:numId w:val="124"/>
              </w:numPr>
              <w:autoSpaceDN w:val="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System musi umożliwiać definiowanie wielu administratorów z możliwością określenia praw dostępu do logowanych informacji i raportów.</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b/>
              </w:rPr>
              <w:br/>
              <w:t>III. Antymalware</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Antymalware, czyli usługa umożliwiająca wykrycie złośliwego oprogramowania, Advanced Persistent Threat (APT), a także zagrożeń typu „zero-day”.</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 celu poprawnego świadczenia usługi Antymalware, Wykonawca musi posiadać na terenie Polski bezpieczne, wyizolowane, wirtualne środowisko testowe (Sandbox) pozwalające na:</w:t>
            </w:r>
          </w:p>
          <w:p w:rsidR="00A162AD" w:rsidRPr="00614326" w:rsidRDefault="00A162AD" w:rsidP="00376253">
            <w:pPr>
              <w:pStyle w:val="Akapitzlist"/>
              <w:numPr>
                <w:ilvl w:val="0"/>
                <w:numId w:val="125"/>
              </w:numPr>
              <w:autoSpaceDE w:val="0"/>
              <w:autoSpaceDN w:val="0"/>
              <w:adjustRightInd w:val="0"/>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Analizę internetowego ruchu przesyłanego pomiędzy zasobami IT Zamawiającego a siecią Internet, na łączu, na którym uruchomiono usługę;</w:t>
            </w:r>
          </w:p>
          <w:p w:rsidR="00A162AD" w:rsidRPr="00614326" w:rsidRDefault="00A162AD" w:rsidP="00376253">
            <w:pPr>
              <w:pStyle w:val="Akapitzlist"/>
              <w:numPr>
                <w:ilvl w:val="0"/>
                <w:numId w:val="125"/>
              </w:numPr>
              <w:autoSpaceDE w:val="0"/>
              <w:autoSpaceDN w:val="0"/>
              <w:adjustRightInd w:val="0"/>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Skanowanie zawartości przesyłanej z zastosowaniem protokołów http, https</w:t>
            </w:r>
            <w:r w:rsidR="00870409" w:rsidRPr="00614326">
              <w:rPr>
                <w:rFonts w:ascii="Segoe UI Light" w:hAnsi="Segoe UI Light" w:cs="Segoe UI Light"/>
              </w:rPr>
              <w:t>, imap, pop3, smtp</w:t>
            </w:r>
            <w:r w:rsidRPr="00614326">
              <w:rPr>
                <w:rFonts w:ascii="Segoe UI Light" w:hAnsi="Segoe UI Light" w:cs="Segoe UI Light"/>
              </w:rPr>
              <w:t xml:space="preserve"> i ftp;</w:t>
            </w:r>
          </w:p>
          <w:p w:rsidR="00A162AD" w:rsidRPr="00614326" w:rsidRDefault="00A162AD" w:rsidP="00376253">
            <w:pPr>
              <w:pStyle w:val="Akapitzlist"/>
              <w:numPr>
                <w:ilvl w:val="0"/>
                <w:numId w:val="125"/>
              </w:numPr>
              <w:autoSpaceDE w:val="0"/>
              <w:autoSpaceDN w:val="0"/>
              <w:adjustRightInd w:val="0"/>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Rozpoznawanie plików i kwalifikację ich na: bezpieczne, złośliwe oraz podejrzane, przy czym po analizie:</w:t>
            </w:r>
          </w:p>
          <w:p w:rsidR="00A162AD" w:rsidRPr="00614326" w:rsidRDefault="00A162AD" w:rsidP="00376253">
            <w:pPr>
              <w:pStyle w:val="Bezodstpw"/>
              <w:numPr>
                <w:ilvl w:val="1"/>
                <w:numId w:val="125"/>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pliki bezpieczne są przepuszczane dalej;</w:t>
            </w:r>
          </w:p>
          <w:p w:rsidR="00A162AD" w:rsidRPr="00614326" w:rsidRDefault="00A162AD" w:rsidP="00376253">
            <w:pPr>
              <w:pStyle w:val="Bezodstpw"/>
              <w:numPr>
                <w:ilvl w:val="1"/>
                <w:numId w:val="125"/>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pliki znane, szkodliwe są automatycznie blokowane; </w:t>
            </w:r>
          </w:p>
          <w:p w:rsidR="00A162AD" w:rsidRPr="00614326" w:rsidRDefault="00A162AD" w:rsidP="00376253">
            <w:pPr>
              <w:pStyle w:val="Bezodstpw"/>
              <w:numPr>
                <w:ilvl w:val="1"/>
                <w:numId w:val="125"/>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pliki pojawiające się o nieznanej charakterystyce, podejrzane, są testowane w środowisku wirtualnym i sprawdzane. </w:t>
            </w:r>
          </w:p>
          <w:p w:rsidR="00A162AD" w:rsidRPr="00614326" w:rsidRDefault="00A162AD" w:rsidP="00376253">
            <w:pPr>
              <w:pStyle w:val="Bezodstpw"/>
              <w:numPr>
                <w:ilvl w:val="0"/>
                <w:numId w:val="125"/>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Testowanie podejrzanego pliku:</w:t>
            </w:r>
          </w:p>
          <w:p w:rsidR="00A162AD" w:rsidRPr="00614326" w:rsidRDefault="00A162AD" w:rsidP="00376253">
            <w:pPr>
              <w:pStyle w:val="Akapitzlist"/>
              <w:numPr>
                <w:ilvl w:val="1"/>
                <w:numId w:val="125"/>
              </w:numPr>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jeżeli plik nie jest zagrożeniem, jego sygnatura jest dodawana do bazy plików z informacją, że plik nie wymaga dodatkowej analizy i jest bezpieczny;</w:t>
            </w:r>
          </w:p>
          <w:p w:rsidR="00A162AD" w:rsidRPr="00614326" w:rsidRDefault="00A162AD" w:rsidP="00376253">
            <w:pPr>
              <w:pStyle w:val="Akapitzlist"/>
              <w:numPr>
                <w:ilvl w:val="1"/>
                <w:numId w:val="125"/>
              </w:numPr>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jeżeli plik posiada zagrożenie, jego sygnatura jest dodawana do bazy plików z</w:t>
            </w:r>
            <w:r w:rsidR="006F1828" w:rsidRPr="00614326">
              <w:rPr>
                <w:rFonts w:ascii="Segoe UI Light" w:hAnsi="Segoe UI Light" w:cs="Segoe UI Light"/>
              </w:rPr>
              <w:t> </w:t>
            </w:r>
            <w:r w:rsidRPr="00614326">
              <w:rPr>
                <w:rFonts w:ascii="Segoe UI Light" w:hAnsi="Segoe UI Light" w:cs="Segoe UI Light"/>
              </w:rPr>
              <w:t>informacją, aby plik był blokowany przez platformę Sandbox.</w:t>
            </w:r>
          </w:p>
          <w:p w:rsidR="00A162AD" w:rsidRPr="00614326" w:rsidRDefault="00A162AD" w:rsidP="00376253">
            <w:pPr>
              <w:pStyle w:val="Akapitzlist"/>
              <w:numPr>
                <w:ilvl w:val="0"/>
                <w:numId w:val="125"/>
              </w:numPr>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Wykrywane i blokowanie komunikacji z infrastrukturą Command and Control (C&amp;C) nadzorowaną przez cyber-przestępców, w przypadku, kiedy dojdzie do infekcji stacji roboczej (np. poprzez email, pendrive, gmail, https lub pierwsze przesłanie nieznanego malware’u);</w:t>
            </w:r>
          </w:p>
          <w:p w:rsidR="00A162AD" w:rsidRPr="00614326" w:rsidRDefault="00A162AD" w:rsidP="00376253">
            <w:pPr>
              <w:pStyle w:val="Akapitzlist"/>
              <w:numPr>
                <w:ilvl w:val="0"/>
                <w:numId w:val="125"/>
              </w:numPr>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iCs/>
              </w:rPr>
              <w:t>Dostarczanie informacji do administratorów IT/bezpieczeństwa Zamawiającego o wykrytych zagrożeniach lub podejrzeniach ataków, celem podjęcia innych niezbędnych działań (np. usunięcia malware ze stacji użytkownika czy innych działań zapobiegawczych). Informacje te będą udostępnione w formie logów i statystyk poprzez autoryzowaną stronę WWW oraz za pośrednictwem poczty elektronicznej. Zamawiający poprzez autoryzowaną stronę WWW, ma mieć dostęp do graficznej prezentacji zebranych danych w funkcji czasu, w postaci wykresów tygodniowych, miesięcznych, rocznych jak i z dowolnie wybranego okresu.</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b/>
              </w:rPr>
              <w:t>IV. Web Application Firewall</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Web Application Firewall (WAF), czyli usługa ochrony serwisów web’owych (WWW) Zamawiającego przed zagrożeniami z sieci Internet skierowanymi na aplikacje WEB .</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Usługa chroni zasoby Zamawiającego analizując żądania wysyłane z Internetu do serwerów WWW i akceptując tylko te, które:</w:t>
            </w:r>
          </w:p>
          <w:p w:rsidR="00A162AD" w:rsidRPr="00614326" w:rsidRDefault="00A162AD" w:rsidP="00376253">
            <w:pPr>
              <w:pStyle w:val="Bezodstpw"/>
              <w:numPr>
                <w:ilvl w:val="0"/>
                <w:numId w:val="5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spełniają kryteria poprawności protokołu komunikacyjnego (zgodność ze standardami/RFC);</w:t>
            </w:r>
          </w:p>
          <w:p w:rsidR="00A162AD" w:rsidRPr="00614326" w:rsidRDefault="00A162AD" w:rsidP="00376253">
            <w:pPr>
              <w:pStyle w:val="Bezodstpw"/>
              <w:numPr>
                <w:ilvl w:val="0"/>
                <w:numId w:val="5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są zgodne ze skonfigurowaną polityką bezpieczeństwa.</w:t>
            </w:r>
          </w:p>
          <w:p w:rsidR="00A162AD" w:rsidRPr="00614326" w:rsidRDefault="00A162AD" w:rsidP="00376253">
            <w:pPr>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eastAsia="Calibri" w:cs="Segoe UI Light"/>
              </w:rPr>
            </w:pPr>
            <w:r w:rsidRPr="00614326">
              <w:rPr>
                <w:rFonts w:eastAsia="Calibri" w:cs="Segoe UI Light"/>
              </w:rPr>
              <w:t>Usługa ma poddawać inspekcji zarówno zawartość serwisu, jak i protokoły służące do jego dostarczenia, np. HTTP, HTTPS.</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 celu poprawnego świadczenia usługi Web Application Firewall, Wykonawca musi posiadać na terenie Polski system bezpieczeństwa zbudowany w architekturze HA posiadający co najmniej następujące funkcjonalności:</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Inspekcja warstwy 7;</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definiowania nazw parametrów i oczekiwanych wartości parametrów;</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Wykrywanie i blokowania ataków typu „brute force” na hasła użytkowników;</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Wsparcie dla XML: </w:t>
            </w:r>
          </w:p>
          <w:p w:rsidR="00A162AD" w:rsidRPr="00614326" w:rsidRDefault="00A162AD" w:rsidP="00376253">
            <w:pPr>
              <w:pStyle w:val="Bezodstpw"/>
              <w:numPr>
                <w:ilvl w:val="1"/>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Walidacja schematu/WSDL;</w:t>
            </w:r>
          </w:p>
          <w:p w:rsidR="00A162AD" w:rsidRPr="00614326" w:rsidRDefault="00A162AD" w:rsidP="00376253">
            <w:pPr>
              <w:pStyle w:val="Bezodstpw"/>
              <w:numPr>
                <w:ilvl w:val="1"/>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Wybór dozwolonych metod SOAP;</w:t>
            </w:r>
          </w:p>
          <w:p w:rsidR="00A162AD" w:rsidRPr="00614326" w:rsidRDefault="00A162AD" w:rsidP="00376253">
            <w:pPr>
              <w:pStyle w:val="Bezodstpw"/>
              <w:numPr>
                <w:ilvl w:val="1"/>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Sygnatury ataków XML;</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definiowania polityk per URI aplikacji;</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Wsparcie dla technologii Asynchronous JavaScript + XML i JavaScript Object Notation;</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zabezpieczenia aplikacji przed atakami DoS na poziomie URI;</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blokowania użytkowników per kraj, z którego przychodzi ruch lub pochodzi atak (IP Geolocation);</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integracji ze skanerami podatności aplikacji firm trzecich w celu budowania polityk;</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Filtrowanie odpowiedzi serwera jak i kodów błędu;</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ukrycia zasobów serwera;</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posiadać mechanizmy monitorowania stanu serwerów;</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działać w oparciu o pozytywny model bezpieczeństwa (tylko to, co znane i prawidłowe jest dozwolone) jak i negatywny model bezpieczeństwa (funkcje identyfikacji incydentów poprzez sygnatury);</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posiadać możliwość automatycznego tworzenia modelu bezpieczeństwa na podstawie ruchu do aplikacji Web;</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istnieć możliwość ograniczania zaufanych adresów źródłowych, z których komunikacja z aplikacją tworzyć będzie oczekiwany profil zachowań użytkowników;</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istnieć możliwość selektywnego włączania/wyłączania sygnatur per parametr;</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istnieć możliwość ręcznego konfigurowania/modyfikacji reguł polityki dostępu;</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posiadać mechanizmy ochrony przed atakami: SQL Injection, Cross-Site Scripting, Cross-Site Request Forgery, Session hijacking, Command Injection, Cookie/Session Poisoning, Parameter/Form Tampering, Forceful Browsing, Brute Force Login;</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posiadać mechanizmy ochrony przed atakami DoS ukierunkowanymi na warstwę aplikacyjną (zalewanie aplikacji web dużą ilością zapytań http);</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rozróżniać rzeczywistych użytkowników od automatów podczas ataku DoS np. poprzez wstrzykiwanie skryptu w przypadku wystąpienia podejrzenia ataku;</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istnieć możliwość doboru odpowiedzi w zależności od rodzaju naruszenia;</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posiadać możliwość uwzględniania w logach dotyczących incydentów informacji o kliencie oraz blokowania dużej ilości incydentów wykonywanych w zdefiniowanym czasie przez jednego klienta;</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realizować ochronę protokołu http;</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szyfrować cookies;</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realizować multipleksacje zapytań http;</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istnieć możliwość translacji aplikacji webowej w standardzie HTTP 1.1 na standard HTTP 2.0 bez zmian w samej aplikacji (HTTP 2.0 gateway);</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realizować optymalizację i akceleracja aplikacji, w tym co najmniej:</w:t>
            </w:r>
          </w:p>
          <w:p w:rsidR="00A162AD" w:rsidRPr="0061432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Optymalizację protokołu TCP z predefiniowanymi profilami LAN i WAN;</w:t>
            </w:r>
          </w:p>
          <w:p w:rsidR="00A162AD" w:rsidRPr="0061432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TCP proxy z mechanizmem zamykania okna w stronę serwera WWW w przypadku zbyt wolnego odbierania danych przez klienta;</w:t>
            </w:r>
          </w:p>
          <w:p w:rsidR="00A162AD" w:rsidRPr="0061432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Wbudowany cache w celu trwałego przetrzymywania obiektów zdefiniowanych na podstawie URI;</w:t>
            </w:r>
          </w:p>
          <w:p w:rsidR="00A162AD" w:rsidRPr="0061432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Ignorowanie nagłówków w przeglądarce klienta dotyczących cache’owania (cache-control),</w:t>
            </w:r>
          </w:p>
          <w:p w:rsidR="00A162AD" w:rsidRPr="0061432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Multipleksację wielu zapytań http w tej samej sesji TCP;</w:t>
            </w:r>
          </w:p>
          <w:p w:rsidR="00A162AD" w:rsidRPr="0061432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Kompresję zwracanej zawartości http;</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Musi posiadać wbudowany język skryptowy, bazujący na języku programowania Tool Command Language (TCL) lub równoważnym, z własnymi komendami;</w:t>
            </w:r>
          </w:p>
          <w:p w:rsidR="00A162AD" w:rsidRPr="0061432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Musi wspierać następujące tryby pracy: </w:t>
            </w:r>
          </w:p>
          <w:p w:rsidR="00A162AD" w:rsidRPr="0061432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Tryb wykrywania, logowania i blokowania ataków;</w:t>
            </w:r>
          </w:p>
          <w:p w:rsidR="00A162AD" w:rsidRPr="0061432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Tryb wykrywania i logowania ataków bez blokowania;</w:t>
            </w:r>
          </w:p>
          <w:p w:rsidR="00A162AD" w:rsidRPr="0061432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Tryb uczenia się bez blokowania;</w:t>
            </w:r>
          </w:p>
          <w:p w:rsidR="00A162AD" w:rsidRPr="0061432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Tryb bez wykrywania i blokowania ataków. </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b/>
              </w:rPr>
              <w:t>V. Secure Cloud Mail Gateway</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Secure Cloud Mail Gateway, to usługa zapewniające ochronę poczty elektronicznej Zamawiającego</w:t>
            </w:r>
            <w:r w:rsidR="00C802C9" w:rsidRPr="00614326">
              <w:rPr>
                <w:rFonts w:ascii="Segoe UI Light" w:hAnsi="Segoe UI Light" w:cs="Segoe UI Light"/>
              </w:rPr>
              <w:t xml:space="preserve"> </w:t>
            </w:r>
            <w:r w:rsidRPr="00614326">
              <w:rPr>
                <w:rFonts w:ascii="Segoe UI Light" w:hAnsi="Segoe UI Light" w:cs="Segoe UI Light"/>
              </w:rPr>
              <w:t>zapewnia</w:t>
            </w:r>
            <w:r w:rsidR="00C802C9" w:rsidRPr="00614326">
              <w:rPr>
                <w:rFonts w:ascii="Segoe UI Light" w:hAnsi="Segoe UI Light" w:cs="Segoe UI Light"/>
              </w:rPr>
              <w:t>jąca</w:t>
            </w:r>
            <w:r w:rsidRPr="00614326">
              <w:rPr>
                <w:rFonts w:ascii="Segoe UI Light" w:hAnsi="Segoe UI Light" w:cs="Segoe UI Light"/>
              </w:rPr>
              <w:t xml:space="preserve"> kompleksową ochronę poczty antyspamową, antywirusową oraz antyspyware’ową.</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 celu poprawnego świadczenia usługi Secure Cloud mail Gateway, Wykonawca musi posiadać na terenie Polski system bezpieczeństwa zbudowany w architekturze HA zawierający następujące funkcjonalności:</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Usługa musi obsługiwać  </w:t>
            </w:r>
            <w:r w:rsidR="006F1828" w:rsidRPr="00614326">
              <w:rPr>
                <w:rFonts w:ascii="Segoe UI Light" w:hAnsi="Segoe UI Light" w:cs="Segoe UI Light"/>
              </w:rPr>
              <w:t>wszystkie</w:t>
            </w:r>
            <w:r w:rsidRPr="00614326">
              <w:rPr>
                <w:rFonts w:ascii="Segoe UI Light" w:hAnsi="Segoe UI Light" w:cs="Segoe UI Light"/>
              </w:rPr>
              <w:t xml:space="preserve"> domen</w:t>
            </w:r>
            <w:r w:rsidR="006F1828" w:rsidRPr="00614326">
              <w:rPr>
                <w:rFonts w:ascii="Segoe UI Light" w:hAnsi="Segoe UI Light" w:cs="Segoe UI Light"/>
              </w:rPr>
              <w:t>y</w:t>
            </w:r>
            <w:r w:rsidRPr="00614326">
              <w:rPr>
                <w:rFonts w:ascii="Segoe UI Light" w:hAnsi="Segoe UI Light" w:cs="Segoe UI Light"/>
              </w:rPr>
              <w:t xml:space="preserve"> pocztow</w:t>
            </w:r>
            <w:r w:rsidR="006F1828" w:rsidRPr="00614326">
              <w:rPr>
                <w:rFonts w:ascii="Segoe UI Light" w:hAnsi="Segoe UI Light" w:cs="Segoe UI Light"/>
              </w:rPr>
              <w:t>e</w:t>
            </w:r>
            <w:r w:rsidRPr="00614326">
              <w:rPr>
                <w:rFonts w:ascii="Segoe UI Light" w:hAnsi="Segoe UI Light" w:cs="Segoe UI Light"/>
              </w:rPr>
              <w:t xml:space="preserve"> Zamawiającego</w:t>
            </w:r>
            <w:r w:rsidR="006F1828" w:rsidRPr="00614326">
              <w:rPr>
                <w:rFonts w:ascii="Segoe UI Light" w:hAnsi="Segoe UI Light" w:cs="Segoe UI Light"/>
              </w:rPr>
              <w:t xml:space="preserve"> – bez limitu ilości</w:t>
            </w:r>
            <w:r w:rsidRPr="00614326">
              <w:rPr>
                <w:rFonts w:ascii="Segoe UI Light" w:hAnsi="Segoe UI Light" w:cs="Segoe UI Light"/>
              </w:rPr>
              <w:t>;</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Usługa musi obsługiwać  </w:t>
            </w:r>
            <w:r w:rsidR="006F1828" w:rsidRPr="00614326">
              <w:rPr>
                <w:rFonts w:ascii="Segoe UI Light" w:hAnsi="Segoe UI Light" w:cs="Segoe UI Light"/>
              </w:rPr>
              <w:t>nieograniczoną ilość</w:t>
            </w:r>
            <w:r w:rsidRPr="00614326">
              <w:rPr>
                <w:rFonts w:ascii="Segoe UI Light" w:hAnsi="Segoe UI Light" w:cs="Segoe UI Light"/>
              </w:rPr>
              <w:t xml:space="preserve"> skrzynek pocztowych Zamawiającego;</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Tworzenie polityk filtrowania w oparciu o adresy mailowe, nazwy domenowe, adresy IP (w szczególności reguła all-all);</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Obsługa routingu poczty oraz zarządzanie kolejkami bazujące na politykach; </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Ochrona poczty przychodzącej oraz wychodzącej;</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Granularne, wielowarstwowe polityki wykrywania spamu oraz wirusów;</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Skanowanie Antywirusowe oraz Antyspamowe definiowane na użytkownika w oparciu o atrybuty LDAP;</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Routing poczty (email routing) w oparciu o LDAP;</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Kwarantanna poczty z dziennym podsumowaniem (możliwość samodzielnego zwalniania plików z kwarantanny przez użytkownika);</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Dostęp do kwarantanny poprzez WebMail lub POP3;</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Archiwizacja poczty przychodzącej i wychodzącej, backup poczty do różnych miejsc przeznaczenia;</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Whitelist’y definiowane dla użytkownika;</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Usługa w zakresie ochrony antywirusowej oraz antyspyware’owej, musi realizować:</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Skanowanie antywirusowe wiadomości SMTP;</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Kwarantannę dla zainfekowanych plików;</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Skanowanie załączników skompresowanych;</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Definiowanie komunikatów powiadomień w języku polskim;</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u w:val="single"/>
              </w:rPr>
            </w:pPr>
            <w:r w:rsidRPr="00614326">
              <w:rPr>
                <w:rFonts w:ascii="Segoe UI Light" w:hAnsi="Segoe UI Light" w:cs="Segoe UI Light"/>
              </w:rPr>
              <w:t>Blokowanie załączników ze względu na typ pliku;</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u w:val="single"/>
              </w:rPr>
            </w:pPr>
            <w:r w:rsidRPr="00614326">
              <w:rPr>
                <w:rFonts w:ascii="Segoe UI Light" w:hAnsi="Segoe UI Light" w:cs="Segoe UI Light"/>
              </w:rPr>
              <w:t>Możliwość zdefiniowania co najmniej 200 profili antywirusowych;</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Usługa w zakresie ochrony antyspamowej musi zapewniać poniższe metody filtrowania:</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Heurystyczną analizę spamu;</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Filtrowanie treści  załączników;</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Szczegółową kontrolę nagłówka wiadomości;</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Filtrowanie w oparciu o filtry Bayes’a, z możliwością dostrajania dla poszczególnych użytkowników;</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Filtrowanie poczty w oparciu o sumy kontrolne spamu;</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Wykrywanie spamu w oparciu a analizę plików graficznych oraz plików PDF;</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Analizę poczty w oparciu o dynamiczną bazę spamu;</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Współpracę z zewnętrznymi serwerami RBL;</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Kontrolę w oparciu o Greylist’y;</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Białe i czarne listy definiowane globalnie oraz per użytkownik;</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Kwarantannę oraz oznaczanie spamu;</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Weryfikację źródłowego adresu IP;</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zdefiniowania co najmniej 200 profili antyspamowych;</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Usługa musi posiadać ochronę przed następującymi atakami:</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Denial of Service (Mail Bombing);</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Ochrona przed atakami na adres odbiorcy;</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Definiowanie maksymalnych ilości wiadomości pocztowych;</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Kontrola Reverse DNS (Anty-Spoofing);</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Weryfikacja poprawności adresu e-mail nadawcy;</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 ramach usługi Wykonawca udostępni system logowania i raportowania. System logowania i raportowania udostępniony w ramach usługi musi zapewniać:</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Powiadamianie o działalności wirusów;</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Logowanie informacji na temat spamu oraz niedozwolonych załączników;</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Predefiniowane szablony raportów;</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planowania czasu generowania raportów;</w:t>
            </w:r>
          </w:p>
          <w:p w:rsidR="00A162AD" w:rsidRPr="0061432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podglądu logów w czasie rzeczywistym.</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bookmarkStart w:id="345" w:name="_Toc368311884"/>
            <w:bookmarkEnd w:id="345"/>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r w:rsidRPr="00614326">
              <w:rPr>
                <w:rFonts w:ascii="Segoe UI Light" w:hAnsi="Segoe UI Light" w:cs="Segoe UI Light"/>
                <w:b/>
              </w:rPr>
              <w:t>VI.</w:t>
            </w:r>
            <w:r w:rsidR="00750366" w:rsidRPr="00614326">
              <w:rPr>
                <w:rFonts w:ascii="Segoe UI Light" w:hAnsi="Segoe UI Light" w:cs="Segoe UI Light"/>
                <w:b/>
              </w:rPr>
              <w:t xml:space="preserve"> </w:t>
            </w:r>
            <w:r w:rsidRPr="00614326">
              <w:rPr>
                <w:rFonts w:ascii="Segoe UI Light" w:hAnsi="Segoe UI Light" w:cs="Segoe UI Light"/>
                <w:b/>
              </w:rPr>
              <w:t>S</w:t>
            </w:r>
            <w:r w:rsidR="00750366" w:rsidRPr="00614326">
              <w:rPr>
                <w:rFonts w:ascii="Segoe UI Light" w:hAnsi="Segoe UI Light" w:cs="Segoe UI Light"/>
                <w:b/>
              </w:rPr>
              <w:t>ystem o</w:t>
            </w:r>
            <w:r w:rsidRPr="00614326">
              <w:rPr>
                <w:rFonts w:ascii="Segoe UI Light" w:hAnsi="Segoe UI Light" w:cs="Segoe UI Light"/>
                <w:b/>
              </w:rPr>
              <w:t>chrony serwerów w JST</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Usługa zabezpieczenia lokalnych serwerów, zainstalowanych w Jednostkach Samorządu Terytorialnego (JST) biorącej udział w projekcie.</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 ramach dostarczonego systemu ochrony serwerów w JST muszą być realizowane wszystkie z poniższych funkcji. Mogą one być realizowane w postaci osobnych platform sprzętowych lub programowych:</w:t>
            </w:r>
          </w:p>
          <w:p w:rsidR="00E236EB" w:rsidRPr="0061432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Zaporę sieciową (Firewall);</w:t>
            </w:r>
          </w:p>
          <w:p w:rsidR="00E236EB" w:rsidRPr="0061432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Kontrolę aplikacji (Application Control);</w:t>
            </w:r>
          </w:p>
          <w:p w:rsidR="00E236EB" w:rsidRPr="0061432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Inspekcję intruzów (Instrusion Prevention System);</w:t>
            </w:r>
          </w:p>
          <w:p w:rsidR="00E236EB" w:rsidRPr="0061432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Bezpieczny zdalny dostęp do zasobów (IPSec/SSL VPN);</w:t>
            </w:r>
          </w:p>
          <w:p w:rsidR="00E236EB" w:rsidRPr="0061432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Inspekcję ruchu SSL;</w:t>
            </w:r>
          </w:p>
          <w:p w:rsidR="00E236EB" w:rsidRPr="0061432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Ochronę przed wirusami, co najmniej dla protokołów: SMTP, POP3, IMAP, HTTP, HTTPS, FTP;</w:t>
            </w:r>
          </w:p>
          <w:p w:rsidR="00E236EB" w:rsidRPr="0061432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Kontrolę pasma oraz ruchu;</w:t>
            </w:r>
          </w:p>
          <w:p w:rsidR="00E236EB" w:rsidRPr="00614326" w:rsidRDefault="00E236EB" w:rsidP="00376253">
            <w:pPr>
              <w:pStyle w:val="Bezodstpw"/>
              <w:spacing w:line="264" w:lineRule="auto"/>
              <w:ind w:left="72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Usługa System ochrony serwerów w JST musi obsługiwać nie mniej niż 1 mln. jednoczesnych połączeń oraz 85 tys. nowych połączeń na sekundę.</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Usługa System ochrony serwerów w JST musi obsługiwać przepustowość Firewall na poziomie nie mniej niż 9 Gbps.</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Wydajność szyfrowania VPN IPSec musi obsługiwać nie mniej niż 850 Mbps.</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Wydajność skanowania ruchu w celu ochrony przed atakami (zarówno client side jak i server side w ramach modułu IPS) musi obsługiwać minimum 3000 Mbps.</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Wydajność skanowania ruchu typu Enterprise Mix z włączonymi funkcjami IPS, AC, AV musi obsługiwać minimum 1500 Mbps.</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Silnik antywirusowy powinien umożliwiać skanowanie ruchu w obu kierunkach komunikacji dla protokołów działających na niestandardowych portach (np. FTP na porcie 2021) ) oraz powinien umożliwiać skanowanie archiwów typu zip, </w:t>
            </w:r>
            <w:r w:rsidR="00750366" w:rsidRPr="00614326">
              <w:rPr>
                <w:rFonts w:ascii="Segoe UI Light" w:hAnsi="Segoe UI Light" w:cs="Segoe UI Light"/>
              </w:rPr>
              <w:t>rar</w:t>
            </w:r>
            <w:r w:rsidRPr="00614326">
              <w:rPr>
                <w:rFonts w:ascii="Segoe UI Light" w:hAnsi="Segoe UI Light" w:cs="Segoe UI Light"/>
              </w:rPr>
              <w:t>.</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Ochrona IPS powinna opierać się co najmniej na analizie protokołów i sygnatur. Baza sygnatur ataków powinna zawierać minimum 5000 wpisów. Ponadto administrator systemu powinien mieć możliwość definiowania własnych wyjątków lub sygnatur. Dodatkowo powinna być możliwość wykrywania anomalii protokołów i ruchu stanowiących podstawową ochronę przed atakami typu DoS oraz DDoS.</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System logowania i raportowania udostępniony w usłudze Cloud Firewall musi być przystosowany do współpracy z usługą Ochrony serwerów w JST. Udostępniony System logowania i raportowania musi umożliwiać kolekcjonowanie logów z co najmniej 200 urządzeń.</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p>
          <w:p w:rsidR="00E236EB" w:rsidRPr="00614326" w:rsidRDefault="00E236EB" w:rsidP="00376253">
            <w:pPr>
              <w:pStyle w:val="Bezodstpw"/>
              <w:spacing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b/>
              </w:rPr>
              <w:t>VII. Skanowanie bezpieczeństwa sieci i aplikacji webowych</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Usługa skanowania bezpieczeństwa sieci i aplikacji webowych, polega na zbadaniu, czy serwis Zamawiającego posiada błędy mogące narazić go na skompromitowanie. Zamawiający wymaga od Wykonawcy, aby w ramach usługi wykonywał cykliczny, minimum raz na kwartał, skan uzgodnionych zakresów IP.</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Wykonawca do skanowania bezpieczeństwa sieci i aplikacji webowych musi wykorzystać komercyjny skaner podatności wraz z zestawem odpowiednio dobranych pluginów oraz innych narzędzi do skanowania sieci.</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 ramach usługi, wykonawca musi przeprowadzić test infrastruktury Zamawiającego, której celem będzie identyfikacja podatności usług sieciowych dostępnych w testowanych systemach. Zadanie to musi być realizowane za pomocą testów automatycznych i</w:t>
            </w:r>
            <w:r w:rsidR="00C92FEE" w:rsidRPr="00614326">
              <w:rPr>
                <w:rFonts w:ascii="Segoe UI Light" w:hAnsi="Segoe UI Light" w:cs="Segoe UI Light"/>
              </w:rPr>
              <w:t> </w:t>
            </w:r>
            <w:r w:rsidRPr="00614326">
              <w:rPr>
                <w:rFonts w:ascii="Segoe UI Light" w:hAnsi="Segoe UI Light" w:cs="Segoe UI Light"/>
              </w:rPr>
              <w:t>następujących po nich weryfikacji manualnej przez testerów.</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Zakres testów infrastruktury musi obejmować:</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Identyfikację usług i portów widocznych na wskazanym zakresie adresów IP;</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Aktualność wersji oraz konfigurację systemu operacyjnego i udostępnianych usług sieciowych;</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Wykorzystywanie zbędnych usług sieciowych i zbędnych funkcjonalności w pozostałych usługach;</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Odporność na znane podatności;</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Używanie domyślnych lub słabych haseł;</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pozyskania szerszych informacji na temat infrastruktury testowanego systemu;</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 ramach usługi, wykonawca musi przeprowadzić testy aplikacji webowych, bazujących  na standardzie testowania aplikacji sieci WEB zawartym w „OWASP Testing Guide”. Testy aplikacji webowych mogą  zostać przeprowadzone według metodologii „black box” lub „gray box”.</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Zakres testów aplikacji webowych musi obejmować:</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Uwierzytelnianie:</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Polityka zarządzania kontami i hasłami;</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Zmiana/reset hasła;</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Domyślne konta;</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Blokada konta z powodu nieudanych prób logowania;</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Występowanie nieograniczonych prób logowania;</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Zapamiętywanie loginu/hasła w przeglądarce;</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poziom szczegółowości informacji o nieudanej próbie logowania;</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Autoryzacja:</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Przekroczenie uprawnień;</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Nieautoryzowany dostęp do zasobów;</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Dodatkowa autoryzacja/uwierzytelnienia dla kluczowych operacji;</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Cross-Site Request Forgery (CSRF);</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CAPTCHA;</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Zarządzanie sesją:</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Złożoność i przewidywalność identyfikatorów sesji;</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Automatyczne wygaśnięcie sesji;</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Wygaśnięcie sesji po wylogowaniu;</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Akceptacja nieprawidłowych identyfikatorów sesji;</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Dostęp do stron internetowych bez identyfikatora sesji;</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Jednoczesne sesje dla tego samego konta;</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Obecność poufnych informacji w parametrach sesji;</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Modyfikacja parametrów sesji;</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Sprawdzanie poprawności danych wejściowych:</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Cross-Site Scripting;</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SQL Injection;</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reakcja aplikacji na nietypowe wartości parametrów ;</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Kryptografia:</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Szyfrowania kanału komunikacyjnego;</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Wersja SSL;</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Renegocjacja SSL;</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Algorytmy szyfrowania obsługiwane przez serwer;</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Długość kluczy kryptograficznych;</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Ważność certyfikatu SSL;</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Szyfrowanie poufnych danych wysłanych przez niezaszyfrowanym kanał;</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logika biznesowa:</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Weryfikacja limitów (np. długość parametrów/wartości);</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Zaburzenia sekwencji operacji;</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HTTP i serwer WEB;</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Dane wrażliwe wysłane metodą GET;</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Aktywne niestandardowe metody;</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listowania zawartości katalogów;</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sprawdzania zasobów serwera;</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Obecność zbędnych zasobów na serwerze;</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Inne:</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Generowanie dużego obciążenia serwera;</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Zapamiętywanie wrażliwych danych w formularzach;</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Parametry cookies;</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Dostęp do interfejsów administracyjnych;</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Wrażliwe dane przechowywane po stronie klienta (kod HTML, pliki Flash, itp);</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Analiza kodu zdekompliowanych plików Flash, apletów Java, plików Silverlight;</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Możliwość wgrywania plików;</w:t>
            </w:r>
          </w:p>
          <w:p w:rsidR="00E236EB" w:rsidRPr="0061432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Clickjacking.</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Zamawiający wymaga w ramach usługi, wymaga po każdym skanowaniu bezpieczeństwa sieci i aplikacji webowych, opracował raport podsumowującego przeprowadzone prace. Raport musi zostać opatrzony komentarzem ekspertów bezpieczeństwa i zawierać następujące elementy:</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Listę wykrytych podatności;</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Klasyfikację podatności (high, medium, low, info);</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Referencje do opisów wykrytych podatności (lista CVE);</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Wpływ ewentualnego wykorzystania podatności na bezpieczeństwo systemu;</w:t>
            </w:r>
          </w:p>
          <w:p w:rsidR="00E236EB" w:rsidRPr="0061432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Rekomendacje w zakresie wprowadzenia zalecanych zmian.</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rsidR="00315C3B" w:rsidRPr="00614326" w:rsidRDefault="00315C3B" w:rsidP="00894AD6">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r w:rsidRPr="00614326">
              <w:rPr>
                <w:rFonts w:ascii="Segoe UI Light" w:hAnsi="Segoe UI Light" w:cs="Segoe UI Light"/>
                <w:b/>
              </w:rPr>
              <w:t>VIII. Backup i archiwizacja danych</w:t>
            </w:r>
          </w:p>
          <w:p w:rsidR="00315C3B" w:rsidRPr="00614326" w:rsidRDefault="00315C3B" w:rsidP="00315C3B">
            <w:pPr>
              <w:pStyle w:val="Bezodstpw"/>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Wymagana jest archiwizacja kopii zapasowych na nośniki taśmowe. Pod pojęciem archiwizacji rozumie się backup z długim czasem retencji.</w:t>
            </w:r>
          </w:p>
          <w:p w:rsidR="00315C3B" w:rsidRPr="00614326" w:rsidRDefault="00315C3B" w:rsidP="00315C3B">
            <w:pPr>
              <w:pStyle w:val="Bezodstpw"/>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Nośniki taśmowe muszą być przechowywane w innym miejscu niż realizowane są kopie zapasowe. Wymaga się archiwizowania wszystkich kopii miesięcznych na taśmach umożliwiających  przechowywania danych  przez czas trwałości projektu (5 lat od podpisania protokołu końcowego). Zamawiający wymaga aby taśmy raz w miesiącu przesyłane były do Zamawiającego. Koszt przesyłki lub transportu spoczywa po stronie Zamawiającego. Taśmy przesyłane będą za potwierdzeniem odbioru. Zamawiający wymaga aby wszelkie backupy wykonywane były dla każdej jednostki Zamawiającego oddzielnie (oddzielne pliki lub foldery dla każdego JST). Backup danych odbywać się będzie zgodnie z Polityką Backupu i Archiwizacji.</w:t>
            </w:r>
          </w:p>
          <w:p w:rsidR="00315C3B" w:rsidRPr="00614326" w:rsidRDefault="00315C3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b/>
              </w:rPr>
              <w:t>I</w:t>
            </w:r>
            <w:r w:rsidR="00315C3B" w:rsidRPr="00614326">
              <w:rPr>
                <w:rFonts w:ascii="Segoe UI Light" w:hAnsi="Segoe UI Light" w:cs="Segoe UI Light"/>
                <w:b/>
              </w:rPr>
              <w:t>X</w:t>
            </w:r>
            <w:r w:rsidRPr="00614326">
              <w:rPr>
                <w:rFonts w:ascii="Segoe UI Light" w:hAnsi="Segoe UI Light" w:cs="Segoe UI Light"/>
                <w:b/>
              </w:rPr>
              <w:t>. Szkolenia e-lerningowe Security Awareness</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Szkolenie e-lerningowe Security Awareness, ma być skierowane dla 500 pracowników podmiotów biorących udział w projekcie, którzy korzystają z komputerów oraz innych urządzeń teleinformatycznych;</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Program szkolenia musi obejmować, następujące zagadnienia:</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Podstawy bezpieczeństwa systemów informatycznych;</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Phishing i różne odmiany ataków socjotechnicznych;</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Włamania, złośliwe programy i inne zagrożenia w sieci i Internecie;</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Portale społecznościowe i niebezpieczne usługi;</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Zagrożenia aplikacji P2P, Chat i programów portable;</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Podstawowe zasady ochrony komputerów PC;</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Bezpieczne surfowanie WWW;</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Bezpieczne użytkowanie Email;</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Hasła i kody dostępu;</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Konsekwencje lekceważenia zasad bezpieczeństwa;</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Cs/>
              </w:rPr>
            </w:pPr>
            <w:r w:rsidRPr="00614326">
              <w:rPr>
                <w:rFonts w:ascii="Segoe UI Light" w:hAnsi="Segoe UI Light" w:cs="Segoe UI Light"/>
                <w:bCs/>
              </w:rPr>
              <w:t>Wymagania w zakresie szkolenia:</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bCs/>
              </w:rPr>
              <w:t xml:space="preserve">Szkolenie musi być </w:t>
            </w:r>
            <w:r w:rsidRPr="00614326">
              <w:rPr>
                <w:rFonts w:ascii="Segoe UI Light" w:hAnsi="Segoe UI Light" w:cs="Segoe UI Light"/>
              </w:rPr>
              <w:t>opracowane w języku polskim;</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Ścieżka audio szkolenia e-lerningowego musi być nagrana przez zawodowego lektora;</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Materiał musi być podzielony na krótkie 5-10 minutowe lekcje;</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bCs/>
              </w:rPr>
              <w:t xml:space="preserve">Szkolenie musi być interaktywne i zawierać </w:t>
            </w:r>
            <w:r w:rsidRPr="00614326">
              <w:rPr>
                <w:rFonts w:ascii="Segoe UI Light" w:hAnsi="Segoe UI Light" w:cs="Segoe UI Light"/>
              </w:rPr>
              <w:t>animacje, ćwiczenia praktyczne, quizy oraz pytania kontrolne sprawdzające przyswojoną przez uczestników wiedzę;</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Pracownicy biorący udział w szkoleniu muszą mieć możliwość odbywania lekcji z dowolnego miejsca, w dowolnym czasie;</w:t>
            </w:r>
          </w:p>
          <w:p w:rsidR="00E236EB" w:rsidRPr="0061432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Pracownicy biorący udział w szkoleniu muszą mieć możliwość decydowania o tempie projekcji szkolenia, jak również mają mieć możliwość przerwania i powrócenia do kursu w dowolnym momencie oraz dostępu do wcześniej prezentowanych materiałów dydaktycznych;</w:t>
            </w:r>
          </w:p>
          <w:p w:rsidR="00E236EB" w:rsidRPr="0061432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Podmioty biorące udział w projekcie muszą posiadać aktualne informacje na temat stanu i postępów kształcenia wszystkich swoich pracowników.</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rsidR="00A162AD" w:rsidRPr="00614326" w:rsidRDefault="00315C3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b/>
              </w:rPr>
              <w:t>X</w:t>
            </w:r>
            <w:r w:rsidR="00A162AD" w:rsidRPr="00614326">
              <w:rPr>
                <w:rFonts w:ascii="Segoe UI Light" w:hAnsi="Segoe UI Light" w:cs="Segoe UI Light"/>
                <w:b/>
              </w:rPr>
              <w:t>. Pozostałe wymagania względem Wykonawcy:</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Wykonawca musi wykonać szczegółową dokumentację zawierającą opis zaproponowanych usług Security wraz z opisem konfiguracji oraz instrukcji dla przedstawicieli Zamawiającego odnośnie obsługi portalu na którym będą dostępne raporty.</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Wykonawca przeszkoli przedstawicieli Zamawiającego z obsługi portalu, na którym będą dostępne raporty</w:t>
            </w:r>
            <w:r w:rsidR="0064148E" w:rsidRPr="00614326">
              <w:rPr>
                <w:rFonts w:ascii="Segoe UI Light" w:hAnsi="Segoe UI Light" w:cs="Segoe UI Light"/>
              </w:rPr>
              <w:t xml:space="preserve"> oraz z obsługi systemów bezpieczeństwa</w:t>
            </w:r>
            <w:r w:rsidRPr="00614326">
              <w:rPr>
                <w:rFonts w:ascii="Segoe UI Light" w:hAnsi="Segoe UI Light" w:cs="Segoe UI Light"/>
              </w:rPr>
              <w:t>.</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W okresie świadczenia usług adresujących potrzeby Zamawiającego w obszarze cyber-bezpieczeństwa, Wykonawca zapewni Zamawiającemu możliwość konsultacji w języku polskim z inżynierami o specjalizacji bezpieczeństwo w wymiarze 20 godzin miesięcznie, przy czym godziny niewykorzystane w danym miesiącu sumują się z godzinami przeznaczonymi do wykorzystania w miesiącu następnym.</w:t>
            </w:r>
          </w:p>
          <w:p w:rsidR="00A162AD" w:rsidRPr="0061432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Zamawiający będzie zgłaszał nieprawidłowe działanie usług adresujących potrzeby Zamawiającego w obszarze cyber-bezpieczeństwa telefonicznie i niezwłocznie potwierdzał faksem lub mailem. Przy czym za moment zgłoszenia uważa się dzień i czas wysłania faksu lub maila. Brak potwierdzenia przyjęcia przez Wykonawcę (faksem lub mailem) nie będzie uważany za brak zgłoszenia.</w:t>
            </w:r>
          </w:p>
          <w:p w:rsidR="00A162AD" w:rsidRPr="00614326" w:rsidRDefault="000C344B"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614326">
              <w:rPr>
                <w:rFonts w:ascii="Segoe UI Light" w:hAnsi="Segoe UI Light" w:cs="Segoe UI Light"/>
                <w:sz w:val="22"/>
                <w:szCs w:val="22"/>
              </w:rPr>
              <w:t>Dla pełnej rozliczalności logów wymagane jest aby Wykonawca uruchomił serwer NTP i skonfigurował wszystkie urządzenia we wszystkich 12 lokalizacjach do synchronizacji czasu z tym serwerem. Serwer ten powinien być zlokalizowany w lokalizacji centralnej oraz w każdej  lokalizacji terenowej lokalny serwer NTP [zrealizowany jako maszyna wirtualna].</w:t>
            </w:r>
          </w:p>
          <w:p w:rsidR="00155E45" w:rsidRPr="00614326" w:rsidRDefault="00155E45"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p>
          <w:p w:rsidR="00155E45" w:rsidRPr="00614326" w:rsidRDefault="00155E45"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sz w:val="22"/>
                <w:szCs w:val="22"/>
              </w:rPr>
            </w:pPr>
            <w:r w:rsidRPr="00614326">
              <w:rPr>
                <w:rFonts w:ascii="Segoe UI Light" w:hAnsi="Segoe UI Light" w:cs="Segoe UI Light"/>
                <w:b/>
                <w:sz w:val="22"/>
                <w:szCs w:val="22"/>
              </w:rPr>
              <w:t xml:space="preserve">Zaoferowane parametry wymienione w powyższej tabeli Wykonawca musi utrzymać na poziomie </w:t>
            </w:r>
            <w:r w:rsidRPr="00614326">
              <w:rPr>
                <w:rFonts w:ascii="Segoe UI Light" w:hAnsi="Segoe UI Light" w:cs="Segoe UI Light"/>
                <w:b/>
                <w:sz w:val="22"/>
                <w:szCs w:val="22"/>
                <w:u w:val="single"/>
              </w:rPr>
              <w:t>nie niższym</w:t>
            </w:r>
            <w:r w:rsidRPr="00614326">
              <w:rPr>
                <w:rFonts w:ascii="Segoe UI Light" w:hAnsi="Segoe UI Light" w:cs="Segoe UI Light"/>
                <w:b/>
                <w:sz w:val="22"/>
                <w:szCs w:val="22"/>
              </w:rPr>
              <w:t xml:space="preserve"> przez okres 60 miesięcy wsparcia od momentu podpisania protokołu odbioru końcowego.</w:t>
            </w:r>
          </w:p>
        </w:tc>
      </w:tr>
    </w:tbl>
    <w:p w:rsidR="00A162AD" w:rsidRPr="00614326" w:rsidRDefault="00A162AD" w:rsidP="00376253">
      <w:pPr>
        <w:pStyle w:val="Nagwek2"/>
        <w:rPr>
          <w:rFonts w:cs="Segoe UI Light"/>
        </w:rPr>
      </w:pPr>
      <w:bookmarkStart w:id="346" w:name="_Toc495048877"/>
      <w:bookmarkStart w:id="347" w:name="_Toc495062998"/>
      <w:bookmarkStart w:id="348" w:name="_Toc495240243"/>
      <w:bookmarkStart w:id="349" w:name="_Toc495254011"/>
      <w:bookmarkStart w:id="350" w:name="_Toc495348327"/>
      <w:bookmarkStart w:id="351" w:name="_Toc495350264"/>
      <w:bookmarkStart w:id="352" w:name="_Toc495352809"/>
      <w:bookmarkStart w:id="353" w:name="_Ref471903079"/>
      <w:bookmarkStart w:id="354" w:name="_Ref471903085"/>
      <w:bookmarkStart w:id="355" w:name="_Ref454138670"/>
      <w:bookmarkStart w:id="356" w:name="_Toc493223700"/>
      <w:bookmarkStart w:id="357" w:name="_Toc494749713"/>
      <w:bookmarkStart w:id="358" w:name="_Toc498974421"/>
      <w:bookmarkEnd w:id="346"/>
      <w:bookmarkEnd w:id="347"/>
      <w:bookmarkEnd w:id="348"/>
      <w:bookmarkEnd w:id="349"/>
      <w:bookmarkEnd w:id="350"/>
      <w:bookmarkEnd w:id="351"/>
      <w:bookmarkEnd w:id="352"/>
      <w:r w:rsidRPr="00614326">
        <w:rPr>
          <w:rFonts w:cs="Segoe UI Light"/>
        </w:rPr>
        <w:t>Integracja SUE</w:t>
      </w:r>
      <w:bookmarkEnd w:id="353"/>
      <w:bookmarkEnd w:id="354"/>
      <w:r w:rsidRPr="00614326">
        <w:rPr>
          <w:rFonts w:cs="Segoe UI Light"/>
        </w:rPr>
        <w:t xml:space="preserve"> z Lokalnymi Szynami Danych</w:t>
      </w:r>
      <w:bookmarkEnd w:id="355"/>
      <w:bookmarkEnd w:id="356"/>
      <w:bookmarkEnd w:id="357"/>
      <w:bookmarkEnd w:id="358"/>
    </w:p>
    <w:p w:rsidR="00A162AD" w:rsidRPr="00614326" w:rsidRDefault="00A162AD" w:rsidP="00376253">
      <w:pPr>
        <w:spacing w:line="276" w:lineRule="auto"/>
        <w:rPr>
          <w:rFonts w:cs="Segoe UI Light"/>
        </w:rPr>
      </w:pPr>
      <w:r w:rsidRPr="00614326">
        <w:rPr>
          <w:rFonts w:cs="Segoe UI Light"/>
        </w:rPr>
        <w:t xml:space="preserve">W celu dostarczenia zaawansowanych usług elektronicznych dla mieszkańców i przedsiębiorców urzędów Stowarzyszenia </w:t>
      </w:r>
      <w:r w:rsidR="001D1255" w:rsidRPr="00614326">
        <w:rPr>
          <w:rFonts w:cs="Segoe UI Light"/>
        </w:rPr>
        <w:t xml:space="preserve">Wielkie Jeziora Mazurskie </w:t>
      </w:r>
      <w:r w:rsidRPr="00614326">
        <w:rPr>
          <w:rFonts w:cs="Segoe UI Light"/>
        </w:rPr>
        <w:t xml:space="preserve">2020 konieczne jest dostarczenie integracji do pakietu modułów SUE. </w:t>
      </w:r>
    </w:p>
    <w:p w:rsidR="00A162AD" w:rsidRPr="00614326" w:rsidRDefault="00A162AD" w:rsidP="00376253">
      <w:pPr>
        <w:spacing w:line="276" w:lineRule="auto"/>
        <w:rPr>
          <w:rFonts w:cs="Segoe UI Light"/>
        </w:rPr>
      </w:pPr>
      <w:r w:rsidRPr="00614326">
        <w:rPr>
          <w:rFonts w:cs="Segoe UI Light"/>
        </w:rPr>
        <w:t xml:space="preserve">Integracja ta ma na celu dostarczenie informacji w sposób skutecznych i jednoznaczny z lokalnych Szyn Danych umiejscowionych u partnerów projektu do jednego centralnego SUE oraz niezbędnych danych z SUE do lokalnych systemów dziedzinowych i obiegów dokumentów poprzez Lokalne Szyny Danych w celu dokonania poprawnego rozliczenia i zaksięgowania. </w:t>
      </w:r>
      <w:r w:rsidR="00101240" w:rsidRPr="00614326">
        <w:rPr>
          <w:rFonts w:cs="Segoe UI Light"/>
        </w:rPr>
        <w:t>W każdym przypadku kiedy zachodzi potrzeba doprecyzowania sposobu czy zakresu przesyłanych danych Wykonawca zwróci się na piśmie do Zamawiającego, a ten w terminie 3 dni roboczych udzieli szczegółowych informacji pozwalających na prawidłową realizację transferu danych. Minimalny zakres danych niezbędnych do przesyłania zostanie ustalony po podpisaniu umowy ze względu na różnorodność możliwych do przesyłania danych przez różne systemy i  będzie zależał od możliwości transferowych dostarczanych elementów Systemu. Na etapie wdrożenia należy ustalić protokoły i porty komunikacji.</w:t>
      </w:r>
    </w:p>
    <w:p w:rsidR="0051233C" w:rsidRPr="00614326" w:rsidRDefault="0051233C" w:rsidP="00376253">
      <w:pPr>
        <w:pStyle w:val="Legenda"/>
        <w:keepNext/>
        <w:rPr>
          <w:rFonts w:cs="Segoe UI Light"/>
        </w:rPr>
      </w:pPr>
      <w:bookmarkStart w:id="359" w:name="_Toc498974380"/>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30</w:t>
      </w:r>
      <w:r w:rsidRPr="00614326">
        <w:rPr>
          <w:rFonts w:cs="Segoe UI Light"/>
        </w:rPr>
        <w:fldChar w:fldCharType="end"/>
      </w:r>
      <w:r w:rsidRPr="00614326">
        <w:rPr>
          <w:rFonts w:cs="Segoe UI Light"/>
        </w:rPr>
        <w:t xml:space="preserve"> Minimalny zakres </w:t>
      </w:r>
      <w:r w:rsidR="005C59A3" w:rsidRPr="00614326">
        <w:rPr>
          <w:rFonts w:cs="Segoe UI Light"/>
        </w:rPr>
        <w:t xml:space="preserve">integracji </w:t>
      </w:r>
      <w:r w:rsidRPr="00614326">
        <w:rPr>
          <w:rFonts w:cs="Segoe UI Light"/>
        </w:rPr>
        <w:t>SUE</w:t>
      </w:r>
      <w:r w:rsidR="005C59A3" w:rsidRPr="00614326">
        <w:rPr>
          <w:rFonts w:cs="Segoe UI Light"/>
        </w:rPr>
        <w:t xml:space="preserve"> z SB</w:t>
      </w:r>
      <w:bookmarkEnd w:id="359"/>
    </w:p>
    <w:tbl>
      <w:tblPr>
        <w:tblStyle w:val="Zwykatabela11"/>
        <w:tblW w:w="0" w:type="auto"/>
        <w:tblLook w:val="04A0" w:firstRow="1" w:lastRow="0" w:firstColumn="1" w:lastColumn="0" w:noHBand="0" w:noVBand="1"/>
      </w:tblPr>
      <w:tblGrid>
        <w:gridCol w:w="953"/>
        <w:gridCol w:w="8676"/>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dxa"/>
          </w:tcPr>
          <w:p w:rsidR="00A162AD" w:rsidRPr="00614326" w:rsidRDefault="00A162AD" w:rsidP="00376253">
            <w:pPr>
              <w:spacing w:line="276" w:lineRule="auto"/>
              <w:rPr>
                <w:rFonts w:cs="Segoe UI Light"/>
              </w:rPr>
            </w:pPr>
            <w:r w:rsidRPr="00614326">
              <w:rPr>
                <w:rFonts w:cs="Segoe UI Light"/>
              </w:rPr>
              <w:t>Nr.</w:t>
            </w:r>
          </w:p>
        </w:tc>
        <w:tc>
          <w:tcPr>
            <w:tcW w:w="8676"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614326">
              <w:rPr>
                <w:rFonts w:cs="Segoe UI Light"/>
              </w:rPr>
              <w:t>Wymaganie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dxa"/>
          </w:tcPr>
          <w:p w:rsidR="00A162AD" w:rsidRPr="00614326" w:rsidRDefault="00A162AD" w:rsidP="00376253">
            <w:pPr>
              <w:spacing w:line="276" w:lineRule="auto"/>
              <w:rPr>
                <w:rFonts w:cs="Segoe UI Light"/>
              </w:rPr>
            </w:pPr>
            <w:r w:rsidRPr="00614326">
              <w:rPr>
                <w:rFonts w:cs="Segoe UI Light"/>
              </w:rPr>
              <w:t>WISS1</w:t>
            </w:r>
          </w:p>
        </w:tc>
        <w:tc>
          <w:tcPr>
            <w:tcW w:w="8676"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SUE musi udostępniać informację o płatnościach, które zrealizował dla odpowiedniej lokalnej szyny danych.</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3" w:type="dxa"/>
          </w:tcPr>
          <w:p w:rsidR="00A162AD" w:rsidRPr="00614326" w:rsidRDefault="00A162AD" w:rsidP="00376253">
            <w:pPr>
              <w:spacing w:line="276" w:lineRule="auto"/>
              <w:rPr>
                <w:rFonts w:cs="Segoe UI Light"/>
              </w:rPr>
            </w:pPr>
            <w:r w:rsidRPr="00614326">
              <w:rPr>
                <w:rFonts w:cs="Segoe UI Light"/>
              </w:rPr>
              <w:t>WISS2</w:t>
            </w:r>
          </w:p>
        </w:tc>
        <w:tc>
          <w:tcPr>
            <w:tcW w:w="8676"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SUE musi umożliwiać skonfigurowanie dowolnej liczby zintegrowanych Lokalnych Szyn Danych.</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dxa"/>
          </w:tcPr>
          <w:p w:rsidR="00A162AD" w:rsidRPr="00614326" w:rsidRDefault="00A162AD" w:rsidP="00376253">
            <w:pPr>
              <w:spacing w:line="276" w:lineRule="auto"/>
              <w:rPr>
                <w:rFonts w:cs="Segoe UI Light"/>
              </w:rPr>
            </w:pPr>
            <w:r w:rsidRPr="00614326">
              <w:rPr>
                <w:rFonts w:cs="Segoe UI Light"/>
              </w:rPr>
              <w:t>WISS3</w:t>
            </w:r>
          </w:p>
        </w:tc>
        <w:tc>
          <w:tcPr>
            <w:tcW w:w="8676"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SUE musi umożliwiać pobranie wszystkich danych udostępnianych przez Lokalne Szyny Danych z oznaczeniem, z którego źródła przyszła.</w:t>
            </w:r>
          </w:p>
        </w:tc>
      </w:tr>
    </w:tbl>
    <w:p w:rsidR="00A162AD" w:rsidRPr="00614326" w:rsidRDefault="00A162AD" w:rsidP="00376253">
      <w:pPr>
        <w:pStyle w:val="Nagwek2"/>
        <w:rPr>
          <w:rFonts w:cs="Segoe UI Light"/>
        </w:rPr>
      </w:pPr>
      <w:bookmarkStart w:id="360" w:name="_Toc493223701"/>
      <w:bookmarkStart w:id="361" w:name="_Toc494749714"/>
      <w:bookmarkStart w:id="362" w:name="_Toc498974422"/>
      <w:r w:rsidRPr="00614326">
        <w:rPr>
          <w:rFonts w:cs="Segoe UI Light"/>
        </w:rPr>
        <w:t>Wdrożenie</w:t>
      </w:r>
      <w:bookmarkEnd w:id="360"/>
      <w:bookmarkEnd w:id="361"/>
      <w:bookmarkEnd w:id="362"/>
      <w:r w:rsidRPr="00614326">
        <w:rPr>
          <w:rFonts w:cs="Segoe UI Light"/>
        </w:rPr>
        <w:t xml:space="preserve"> </w:t>
      </w:r>
    </w:p>
    <w:p w:rsidR="00A162AD" w:rsidRPr="00614326" w:rsidRDefault="00A162AD" w:rsidP="00376253">
      <w:pPr>
        <w:spacing w:line="276" w:lineRule="auto"/>
        <w:rPr>
          <w:rFonts w:cs="Segoe UI Light"/>
        </w:rPr>
      </w:pPr>
      <w:r w:rsidRPr="00614326">
        <w:rPr>
          <w:rFonts w:cs="Segoe UI Light"/>
        </w:rPr>
        <w:t>Wdrożenie ma na celu przeprowadzenie procesu umożliwiającego Zamawiającemu korzystanie z</w:t>
      </w:r>
      <w:r w:rsidR="0064148E" w:rsidRPr="00614326">
        <w:rPr>
          <w:rFonts w:cs="Segoe UI Light"/>
        </w:rPr>
        <w:t> </w:t>
      </w:r>
      <w:r w:rsidRPr="00614326">
        <w:rPr>
          <w:rFonts w:cs="Segoe UI Light"/>
        </w:rPr>
        <w:t>zakupionego systemu.</w:t>
      </w:r>
    </w:p>
    <w:p w:rsidR="00A162AD" w:rsidRPr="00614326" w:rsidRDefault="00A162AD" w:rsidP="00376253">
      <w:pPr>
        <w:spacing w:line="276" w:lineRule="auto"/>
        <w:rPr>
          <w:rFonts w:cs="Segoe UI Light"/>
        </w:rPr>
      </w:pPr>
      <w:r w:rsidRPr="00614326">
        <w:rPr>
          <w:rFonts w:cs="Segoe UI Light"/>
        </w:rPr>
        <w:t>Wykonawca musi działać w oparciu o system zarządzania jakością zgodny z wymaganiami ISO 9001 wydany przez jednostkę akredytowaną w zakresie projektowania, wdrażania i utrzymywania oprogramowania wspomagającego pracę jednostek administracji publicznej lub równoważny oraz w</w:t>
      </w:r>
      <w:r w:rsidR="0064148E" w:rsidRPr="00614326">
        <w:rPr>
          <w:rFonts w:cs="Segoe UI Light"/>
        </w:rPr>
        <w:t> </w:t>
      </w:r>
      <w:r w:rsidRPr="00614326">
        <w:rPr>
          <w:rFonts w:cs="Segoe UI Light"/>
        </w:rPr>
        <w:t>oparciu o system zarządzania jakością zgodny z wymaganiami ISO/IEC 27001 wydany przez jednostkę akredytowaną w zakresie projektowania, wdrażania i utrzymywania oprogramowania wspomagającego pracę jednostek administracji publicznej lub równoważny.</w:t>
      </w:r>
    </w:p>
    <w:p w:rsidR="0051233C" w:rsidRPr="00614326" w:rsidRDefault="0051233C" w:rsidP="00376253">
      <w:pPr>
        <w:pStyle w:val="Legenda"/>
        <w:keepNext/>
        <w:rPr>
          <w:rFonts w:cs="Segoe UI Light"/>
        </w:rPr>
      </w:pPr>
      <w:bookmarkStart w:id="363" w:name="_Toc498974381"/>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31</w:t>
      </w:r>
      <w:r w:rsidRPr="00614326">
        <w:rPr>
          <w:rFonts w:cs="Segoe UI Light"/>
        </w:rPr>
        <w:fldChar w:fldCharType="end"/>
      </w:r>
      <w:r w:rsidRPr="00614326">
        <w:rPr>
          <w:rFonts w:cs="Segoe UI Light"/>
        </w:rPr>
        <w:t xml:space="preserve"> Minimalny zakres prac wdrożeniowych</w:t>
      </w:r>
      <w:bookmarkEnd w:id="363"/>
    </w:p>
    <w:tbl>
      <w:tblPr>
        <w:tblStyle w:val="Zwykatabela11"/>
        <w:tblW w:w="0" w:type="auto"/>
        <w:tblLook w:val="04A0" w:firstRow="1" w:lastRow="0" w:firstColumn="1" w:lastColumn="0" w:noHBand="0" w:noVBand="1"/>
      </w:tblPr>
      <w:tblGrid>
        <w:gridCol w:w="950"/>
        <w:gridCol w:w="8679"/>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A162AD" w:rsidRPr="00614326" w:rsidRDefault="00A162AD" w:rsidP="00376253">
            <w:pPr>
              <w:spacing w:line="276" w:lineRule="auto"/>
              <w:rPr>
                <w:rFonts w:cs="Segoe UI Light"/>
                <w:b w:val="0"/>
              </w:rPr>
            </w:pPr>
            <w:r w:rsidRPr="00614326">
              <w:rPr>
                <w:rFonts w:cs="Segoe UI Light"/>
              </w:rPr>
              <w:t>Nr.</w:t>
            </w:r>
          </w:p>
        </w:tc>
        <w:tc>
          <w:tcPr>
            <w:tcW w:w="8679"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614326">
              <w:rPr>
                <w:rFonts w:cs="Segoe UI Light"/>
              </w:rPr>
              <w:t>Wymaganie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A162AD" w:rsidRPr="00614326" w:rsidRDefault="00A162AD" w:rsidP="00376253">
            <w:pPr>
              <w:spacing w:line="276" w:lineRule="auto"/>
              <w:rPr>
                <w:rFonts w:cs="Segoe UI Light"/>
                <w:b w:val="0"/>
              </w:rPr>
            </w:pPr>
            <w:r w:rsidRPr="00614326">
              <w:rPr>
                <w:rFonts w:cs="Segoe UI Light"/>
              </w:rPr>
              <w:t>WW1</w:t>
            </w:r>
          </w:p>
        </w:tc>
        <w:tc>
          <w:tcPr>
            <w:tcW w:w="867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Wykonawca ma obowiązek przeprowadzenia analizy przedwdrożeniowej obejmującej:</w:t>
            </w:r>
          </w:p>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analizę dotychczasowego sposobu organizacji pracy w obszarach SUE</w:t>
            </w:r>
          </w:p>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analiza bezpieczeństwa transmisji danych pomiędzy systemami Lokalnych Szyn Danych z</w:t>
            </w:r>
            <w:r w:rsidR="006F1828" w:rsidRPr="00614326">
              <w:rPr>
                <w:rFonts w:cs="Segoe UI Light"/>
              </w:rPr>
              <w:t> </w:t>
            </w:r>
            <w:r w:rsidRPr="00614326">
              <w:rPr>
                <w:rFonts w:cs="Segoe UI Light"/>
              </w:rPr>
              <w:t>SUE.</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0" w:type="dxa"/>
          </w:tcPr>
          <w:p w:rsidR="00A162AD" w:rsidRPr="00614326" w:rsidRDefault="00A162AD" w:rsidP="00376253">
            <w:pPr>
              <w:spacing w:line="276" w:lineRule="auto"/>
              <w:rPr>
                <w:rFonts w:cs="Segoe UI Light"/>
                <w:b w:val="0"/>
              </w:rPr>
            </w:pPr>
            <w:r w:rsidRPr="00614326">
              <w:rPr>
                <w:rFonts w:cs="Segoe UI Light"/>
              </w:rPr>
              <w:t>WW2</w:t>
            </w:r>
          </w:p>
        </w:tc>
        <w:tc>
          <w:tcPr>
            <w:tcW w:w="8679"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Wykonawca ma obowiązek uzgodnienia z Zamawiającym Planu wdrożenia obejmującego:</w:t>
            </w:r>
          </w:p>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listę wymaganych czynności wykonywanych po stronie Zamawiającego</w:t>
            </w:r>
          </w:p>
          <w:p w:rsidR="00A162AD" w:rsidRPr="00614326" w:rsidRDefault="00A162AD" w:rsidP="0061432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uzgodnienie sposobu odbioru procesu wdrożenia SUE</w:t>
            </w:r>
            <w:r w:rsidRPr="00614326">
              <w:rPr>
                <w:rFonts w:cs="Segoe UI Light"/>
                <w:strike/>
              </w:rPr>
              <w:t>.</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A162AD" w:rsidRPr="00614326" w:rsidRDefault="00A162AD" w:rsidP="00376253">
            <w:pPr>
              <w:spacing w:line="276" w:lineRule="auto"/>
              <w:rPr>
                <w:rFonts w:cs="Segoe UI Light"/>
                <w:b w:val="0"/>
              </w:rPr>
            </w:pPr>
            <w:r w:rsidRPr="00614326">
              <w:rPr>
                <w:rFonts w:cs="Segoe UI Light"/>
              </w:rPr>
              <w:t>WW3</w:t>
            </w:r>
          </w:p>
        </w:tc>
        <w:tc>
          <w:tcPr>
            <w:tcW w:w="8679"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 ramach usług wdrożeniowych, Wykonawca zrealizuje:</w:t>
            </w:r>
          </w:p>
          <w:p w:rsidR="00A162AD" w:rsidRPr="00614326" w:rsidRDefault="00A162AD" w:rsidP="00376253">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Udostępnienie na infrastrukturze sprzętowej Zamawiającego systemu SUE na potrzeby procesu wdrożenia i szkolenia</w:t>
            </w:r>
          </w:p>
          <w:p w:rsidR="00A162AD" w:rsidRPr="00614326" w:rsidRDefault="00A162AD" w:rsidP="00376253">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Skonfiguruje warstwę sprzętową, systemową i sieciową gwarantując odpowiedni poziom bezpieczeństwa</w:t>
            </w:r>
          </w:p>
          <w:p w:rsidR="00A162AD" w:rsidRPr="00614326" w:rsidRDefault="00A162AD" w:rsidP="00376253">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Uzgodni i wdroży poziom bezpieczeństwa w obszarze integracji z systemami urzędów Stowarzyszenia </w:t>
            </w:r>
            <w:r w:rsidR="001D1255" w:rsidRPr="00614326">
              <w:rPr>
                <w:rFonts w:ascii="Segoe UI Light" w:hAnsi="Segoe UI Light" w:cs="Segoe UI Light"/>
              </w:rPr>
              <w:t xml:space="preserve">Wielkie Jeziora Mazurskie </w:t>
            </w:r>
            <w:r w:rsidRPr="00614326">
              <w:rPr>
                <w:rFonts w:ascii="Segoe UI Light" w:hAnsi="Segoe UI Light" w:cs="Segoe UI Light"/>
              </w:rPr>
              <w:t>2020</w:t>
            </w:r>
          </w:p>
          <w:p w:rsidR="00A162AD" w:rsidRPr="00614326" w:rsidRDefault="00A162AD" w:rsidP="00614326">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Będzie dokonywał aktualizacji systemu SUE oraz konfiguracji na potrzeby realizacji projektu.</w:t>
            </w:r>
          </w:p>
        </w:tc>
      </w:tr>
    </w:tbl>
    <w:p w:rsidR="00C92FEE" w:rsidRPr="00614326" w:rsidRDefault="00C92FEE" w:rsidP="00586921">
      <w:pPr>
        <w:rPr>
          <w:rFonts w:cs="Segoe UI Light"/>
        </w:rPr>
      </w:pPr>
      <w:bookmarkStart w:id="364" w:name="_Toc493223702"/>
      <w:bookmarkStart w:id="365" w:name="_Toc494749715"/>
    </w:p>
    <w:p w:rsidR="00C92FEE" w:rsidRPr="00614326" w:rsidRDefault="00C92FEE" w:rsidP="00586921">
      <w:pPr>
        <w:rPr>
          <w:rFonts w:eastAsiaTheme="majorEastAsia" w:cs="Segoe UI Light"/>
          <w:sz w:val="32"/>
          <w:szCs w:val="32"/>
        </w:rPr>
      </w:pPr>
      <w:r w:rsidRPr="00614326">
        <w:rPr>
          <w:rFonts w:cs="Segoe UI Light"/>
        </w:rPr>
        <w:br w:type="page"/>
      </w:r>
    </w:p>
    <w:p w:rsidR="00A162AD" w:rsidRPr="00614326" w:rsidRDefault="00347239" w:rsidP="00376253">
      <w:pPr>
        <w:pStyle w:val="Nagwek1"/>
        <w:rPr>
          <w:rFonts w:cs="Segoe UI Light"/>
        </w:rPr>
      </w:pPr>
      <w:bookmarkStart w:id="366" w:name="_Toc498974423"/>
      <w:r w:rsidRPr="00614326">
        <w:rPr>
          <w:rFonts w:cs="Segoe UI Light"/>
        </w:rPr>
        <w:t>Zakres</w:t>
      </w:r>
      <w:r w:rsidR="004F1C04" w:rsidRPr="00614326">
        <w:rPr>
          <w:rFonts w:cs="Segoe UI Light"/>
        </w:rPr>
        <w:t xml:space="preserve"> 5</w:t>
      </w:r>
      <w:r w:rsidR="00A162AD" w:rsidRPr="00614326">
        <w:rPr>
          <w:rFonts w:cs="Segoe UI Light"/>
        </w:rPr>
        <w:t>. Przygotowanie i przeprowadzenie pakietów szkoleń.</w:t>
      </w:r>
      <w:bookmarkEnd w:id="364"/>
      <w:bookmarkEnd w:id="365"/>
      <w:bookmarkEnd w:id="366"/>
    </w:p>
    <w:p w:rsidR="00A162AD" w:rsidRPr="00614326" w:rsidRDefault="00A162AD" w:rsidP="00376253">
      <w:pPr>
        <w:spacing w:line="276" w:lineRule="auto"/>
        <w:rPr>
          <w:rFonts w:cs="Segoe UI Light"/>
        </w:rPr>
      </w:pPr>
      <w:r w:rsidRPr="00614326">
        <w:rPr>
          <w:rFonts w:cs="Segoe UI Light"/>
        </w:rPr>
        <w:t xml:space="preserve">Szkolenia mają na celu osiągniecie odpowiedniej wiedzy z zakresu używania systemu na odpowiednich stanowiskach służbowych. Przeprowadzenie pakietu szkoleń powinno zostać odpowiednio skoordynowane z przeprowadzeniem procesu wdrożenia, a w szczególności z procedurą migracji danych. </w:t>
      </w:r>
    </w:p>
    <w:p w:rsidR="005C59A3" w:rsidRPr="00614326" w:rsidRDefault="005C59A3" w:rsidP="00376253">
      <w:pPr>
        <w:pStyle w:val="Legenda"/>
        <w:keepNext/>
        <w:rPr>
          <w:rFonts w:cs="Segoe UI Light"/>
        </w:rPr>
      </w:pPr>
      <w:bookmarkStart w:id="367" w:name="_Toc498974382"/>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32</w:t>
      </w:r>
      <w:r w:rsidRPr="00614326">
        <w:rPr>
          <w:rFonts w:cs="Segoe UI Light"/>
        </w:rPr>
        <w:fldChar w:fldCharType="end"/>
      </w:r>
      <w:r w:rsidRPr="00614326">
        <w:rPr>
          <w:rFonts w:cs="Segoe UI Light"/>
        </w:rPr>
        <w:t xml:space="preserve"> Minimalny zakres szkoleń dla Administratorów</w:t>
      </w:r>
      <w:bookmarkEnd w:id="367"/>
    </w:p>
    <w:tbl>
      <w:tblPr>
        <w:tblStyle w:val="Zwykatabela11"/>
        <w:tblW w:w="0" w:type="auto"/>
        <w:tblLook w:val="04A0" w:firstRow="1" w:lastRow="0" w:firstColumn="1" w:lastColumn="0" w:noHBand="0" w:noVBand="1"/>
      </w:tblPr>
      <w:tblGrid>
        <w:gridCol w:w="955"/>
        <w:gridCol w:w="8674"/>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rsidR="00A162AD" w:rsidRPr="00614326" w:rsidRDefault="00A162AD" w:rsidP="00376253">
            <w:pPr>
              <w:spacing w:line="276" w:lineRule="auto"/>
              <w:rPr>
                <w:rFonts w:cs="Segoe UI Light"/>
                <w:b w:val="0"/>
              </w:rPr>
            </w:pPr>
            <w:r w:rsidRPr="00614326">
              <w:rPr>
                <w:rFonts w:cs="Segoe UI Light"/>
              </w:rPr>
              <w:t>Nr.</w:t>
            </w:r>
          </w:p>
        </w:tc>
        <w:tc>
          <w:tcPr>
            <w:tcW w:w="8674"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614326">
              <w:rPr>
                <w:rFonts w:cs="Segoe UI Light"/>
              </w:rPr>
              <w:t>Wymaganie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rsidR="00A162AD" w:rsidRPr="00614326" w:rsidRDefault="00A162AD" w:rsidP="00376253">
            <w:pPr>
              <w:spacing w:line="276" w:lineRule="auto"/>
              <w:rPr>
                <w:rFonts w:cs="Segoe UI Light"/>
                <w:b w:val="0"/>
              </w:rPr>
            </w:pPr>
            <w:r w:rsidRPr="00614326">
              <w:rPr>
                <w:rFonts w:cs="Segoe UI Light"/>
              </w:rPr>
              <w:t>WSZ1</w:t>
            </w:r>
          </w:p>
        </w:tc>
        <w:tc>
          <w:tcPr>
            <w:tcW w:w="867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Szczegółowy zakres poszczególnych szkoleń będzie podlegał uzgodnieniu pomiędzy Wykonawcą a Zamawiający w ramach akceptacji harmonogramu i materiałów szkoleniowych.</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5" w:type="dxa"/>
          </w:tcPr>
          <w:p w:rsidR="00A162AD" w:rsidRPr="00614326" w:rsidRDefault="00A162AD" w:rsidP="00376253">
            <w:pPr>
              <w:spacing w:line="276" w:lineRule="auto"/>
              <w:rPr>
                <w:rFonts w:cs="Segoe UI Light"/>
                <w:b w:val="0"/>
              </w:rPr>
            </w:pPr>
            <w:r w:rsidRPr="00614326">
              <w:rPr>
                <w:rFonts w:cs="Segoe UI Light"/>
              </w:rPr>
              <w:t>WSZ2</w:t>
            </w:r>
          </w:p>
        </w:tc>
        <w:tc>
          <w:tcPr>
            <w:tcW w:w="867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Wykonawca na etapie uzgadniania materiałów szkoleniowych przekaże minimalne wymagania, jakie powinni spełniać oddelegowani przez Zamawiającego, uczestnicy szkolenia.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rsidR="00A162AD" w:rsidRPr="00614326" w:rsidRDefault="00A162AD" w:rsidP="00376253">
            <w:pPr>
              <w:spacing w:line="276" w:lineRule="auto"/>
              <w:rPr>
                <w:rFonts w:cs="Segoe UI Light"/>
                <w:b w:val="0"/>
              </w:rPr>
            </w:pPr>
            <w:r w:rsidRPr="00614326">
              <w:rPr>
                <w:rFonts w:cs="Segoe UI Light"/>
              </w:rPr>
              <w:t>WSZ 3</w:t>
            </w:r>
          </w:p>
        </w:tc>
        <w:tc>
          <w:tcPr>
            <w:tcW w:w="867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Do każdego modułu wspomagającego obsługę obszarów działalności urzędu, Zamawiający wskaże osoby, które Wykonawca przeszkoli.</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5" w:type="dxa"/>
          </w:tcPr>
          <w:p w:rsidR="00A162AD" w:rsidRPr="00614326" w:rsidRDefault="00A162AD" w:rsidP="00376253">
            <w:pPr>
              <w:spacing w:line="276" w:lineRule="auto"/>
              <w:rPr>
                <w:rFonts w:cs="Segoe UI Light"/>
                <w:b w:val="0"/>
              </w:rPr>
            </w:pPr>
            <w:r w:rsidRPr="00614326">
              <w:rPr>
                <w:rFonts w:cs="Segoe UI Light"/>
              </w:rPr>
              <w:t>WSZ4</w:t>
            </w:r>
          </w:p>
        </w:tc>
        <w:tc>
          <w:tcPr>
            <w:tcW w:w="867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Szkolenia będą realizowane w pomieszczeniach i na sprzęcie udostępnionym przez urząd.</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rsidR="00A162AD" w:rsidRPr="00614326" w:rsidRDefault="00A162AD" w:rsidP="00376253">
            <w:pPr>
              <w:spacing w:line="276" w:lineRule="auto"/>
              <w:rPr>
                <w:rFonts w:cs="Segoe UI Light"/>
                <w:b w:val="0"/>
              </w:rPr>
            </w:pPr>
            <w:r w:rsidRPr="00614326">
              <w:rPr>
                <w:rFonts w:cs="Segoe UI Light"/>
              </w:rPr>
              <w:t>WSZ5</w:t>
            </w:r>
          </w:p>
        </w:tc>
        <w:tc>
          <w:tcPr>
            <w:tcW w:w="867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Zamawiający nie dopuszcza przeprowadzania szkoleń typu e-learning w zastępstwie szkoleń tradycyjnych.</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5" w:type="dxa"/>
          </w:tcPr>
          <w:p w:rsidR="00A162AD" w:rsidRPr="00614326" w:rsidRDefault="00A162AD" w:rsidP="00376253">
            <w:pPr>
              <w:spacing w:line="276" w:lineRule="auto"/>
              <w:rPr>
                <w:rFonts w:cs="Segoe UI Light"/>
                <w:b w:val="0"/>
              </w:rPr>
            </w:pPr>
            <w:r w:rsidRPr="00614326">
              <w:rPr>
                <w:rFonts w:cs="Segoe UI Light"/>
              </w:rPr>
              <w:t>WSZ6</w:t>
            </w:r>
          </w:p>
        </w:tc>
        <w:tc>
          <w:tcPr>
            <w:tcW w:w="867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Zamawiający dopuszcza przeprowadzanie szkoleń grupowych, w grupach do 15 użytkowników oraz szkoleń indywidualnych przy stanowiskowych dla grup jedno-, dwu- lub trzyosobowych. </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rsidR="00A162AD" w:rsidRPr="00614326" w:rsidRDefault="00A162AD" w:rsidP="00376253">
            <w:pPr>
              <w:spacing w:line="276" w:lineRule="auto"/>
              <w:rPr>
                <w:rFonts w:cs="Segoe UI Light"/>
                <w:b w:val="0"/>
              </w:rPr>
            </w:pPr>
            <w:r w:rsidRPr="00614326">
              <w:rPr>
                <w:rFonts w:cs="Segoe UI Light"/>
              </w:rPr>
              <w:t>WSZ7</w:t>
            </w:r>
          </w:p>
        </w:tc>
        <w:tc>
          <w:tcPr>
            <w:tcW w:w="867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Wykonawca przeszkoli osoby pełniące obowiązki administratorów wskazanych przez Zamawiający w zakresie zarządzania użytkownikami i uprawnieniami, zabezpieczania i</w:t>
            </w:r>
            <w:r w:rsidR="006F1828" w:rsidRPr="00614326">
              <w:rPr>
                <w:rFonts w:cs="Segoe UI Light"/>
              </w:rPr>
              <w:t> </w:t>
            </w:r>
            <w:r w:rsidRPr="00614326">
              <w:rPr>
                <w:rFonts w:cs="Segoe UI Light"/>
              </w:rPr>
              <w:t>odtwarzania danych.</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5" w:type="dxa"/>
          </w:tcPr>
          <w:p w:rsidR="00A162AD" w:rsidRPr="00614326" w:rsidRDefault="00A162AD" w:rsidP="00376253">
            <w:pPr>
              <w:spacing w:line="276" w:lineRule="auto"/>
              <w:rPr>
                <w:rFonts w:cs="Segoe UI Light"/>
                <w:b w:val="0"/>
              </w:rPr>
            </w:pPr>
            <w:r w:rsidRPr="00614326">
              <w:rPr>
                <w:rFonts w:cs="Segoe UI Light"/>
              </w:rPr>
              <w:t>WSZ8</w:t>
            </w:r>
          </w:p>
        </w:tc>
        <w:tc>
          <w:tcPr>
            <w:tcW w:w="867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Wykonawca zapewni przeszkolenie administratora wskazanego przez Zamawiającego w zakresie administracji i konfiguracji zaoferowanego systemu bazodanowego. Szkolenie musi obejmować co najmniej instalację, konfigurację bazy danych, obsługę narzędzi administratora, architekturę systemu, zagadnienia związane z zachowaniem bezpieczeństwa, integralności i zabezpieczenia przed utratą danych, przywracaniem danych po awarii.</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rsidR="00A162AD" w:rsidRPr="00614326" w:rsidRDefault="00A162AD" w:rsidP="00376253">
            <w:pPr>
              <w:spacing w:line="276" w:lineRule="auto"/>
              <w:rPr>
                <w:rFonts w:cs="Segoe UI Light"/>
                <w:b w:val="0"/>
              </w:rPr>
            </w:pPr>
            <w:r w:rsidRPr="00614326">
              <w:rPr>
                <w:rFonts w:cs="Segoe UI Light"/>
              </w:rPr>
              <w:t>WSZ9</w:t>
            </w:r>
          </w:p>
        </w:tc>
        <w:tc>
          <w:tcPr>
            <w:tcW w:w="867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Uzgodnieniu pomiędzy stornami podlegają:</w:t>
            </w:r>
          </w:p>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Minimalne wymagania dla uczestników szkoleń,</w:t>
            </w:r>
          </w:p>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Harmonogram szkoleń grupowych i indywidualnych,</w:t>
            </w:r>
          </w:p>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Materiały szkoleniowe dla szkoleń grupowych,</w:t>
            </w:r>
          </w:p>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Listy obecności ze szkoleń grupowych i indywidualnych,</w:t>
            </w:r>
          </w:p>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Protokoły Odbioru Zadania dot. Szkoleń.</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5" w:type="dxa"/>
          </w:tcPr>
          <w:p w:rsidR="00A162AD" w:rsidRPr="00614326" w:rsidRDefault="00A162AD" w:rsidP="00376253">
            <w:pPr>
              <w:spacing w:line="276" w:lineRule="auto"/>
              <w:rPr>
                <w:rFonts w:cs="Segoe UI Light"/>
                <w:b w:val="0"/>
              </w:rPr>
            </w:pPr>
            <w:r w:rsidRPr="00614326">
              <w:rPr>
                <w:rFonts w:cs="Segoe UI Light"/>
              </w:rPr>
              <w:t>WSZ10</w:t>
            </w:r>
          </w:p>
        </w:tc>
        <w:tc>
          <w:tcPr>
            <w:tcW w:w="867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Zamawiający oczekuje, że ilość oraz program szkoleń powinny gwarantować użytkownikom systemu zapoznanie się z wszystkimi funkcjonalnościami jakie system oferuje</w:t>
            </w:r>
            <w:r w:rsidR="0064148E" w:rsidRPr="00614326">
              <w:rPr>
                <w:rFonts w:cs="Segoe UI Light"/>
              </w:rPr>
              <w:t xml:space="preserve"> i pozwalać pracownikom na rozpoczęcie pracy w systemie</w:t>
            </w:r>
            <w:r w:rsidRPr="00614326">
              <w:rPr>
                <w:rFonts w:cs="Segoe UI Light"/>
              </w:rPr>
              <w:t>.</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rsidR="00A162AD" w:rsidRPr="00614326" w:rsidRDefault="00A162AD" w:rsidP="00376253">
            <w:pPr>
              <w:spacing w:line="276" w:lineRule="auto"/>
              <w:rPr>
                <w:rFonts w:cs="Segoe UI Light"/>
                <w:b w:val="0"/>
              </w:rPr>
            </w:pPr>
            <w:r w:rsidRPr="00614326">
              <w:rPr>
                <w:rFonts w:cs="Segoe UI Light"/>
              </w:rPr>
              <w:t>WSZ11</w:t>
            </w:r>
          </w:p>
        </w:tc>
        <w:tc>
          <w:tcPr>
            <w:tcW w:w="8674"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Zamawiający oczekuje przeprowadzenia szkoleń grupowych nie więcej niż:</w:t>
            </w:r>
          </w:p>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- 10 dni szkoleń z zakresu integracji w warstwie Lokalnej Szyny Danych</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5" w:type="dxa"/>
          </w:tcPr>
          <w:p w:rsidR="00A162AD" w:rsidRPr="00614326" w:rsidRDefault="00A162AD" w:rsidP="00376253">
            <w:pPr>
              <w:spacing w:line="276" w:lineRule="auto"/>
              <w:rPr>
                <w:rFonts w:cs="Segoe UI Light"/>
                <w:b w:val="0"/>
              </w:rPr>
            </w:pPr>
            <w:r w:rsidRPr="00614326">
              <w:rPr>
                <w:rFonts w:cs="Segoe UI Light"/>
              </w:rPr>
              <w:t>WSZ12</w:t>
            </w:r>
          </w:p>
        </w:tc>
        <w:tc>
          <w:tcPr>
            <w:tcW w:w="8674"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Zamawiający oczekuje przeprowadzenia szkoleń grupowych w wymiarze:</w:t>
            </w:r>
          </w:p>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 </w:t>
            </w:r>
            <w:r w:rsidR="004F1C04" w:rsidRPr="00614326">
              <w:rPr>
                <w:rFonts w:cs="Segoe UI Light"/>
              </w:rPr>
              <w:t xml:space="preserve">min. </w:t>
            </w:r>
            <w:r w:rsidRPr="00614326">
              <w:rPr>
                <w:rFonts w:cs="Segoe UI Light"/>
              </w:rPr>
              <w:t>5 dni szklenia z zakresu SUE</w:t>
            </w:r>
            <w:r w:rsidR="004F1C04" w:rsidRPr="00614326">
              <w:rPr>
                <w:rFonts w:cs="Segoe UI Light"/>
              </w:rPr>
              <w:t>, jednak nie większym niż 10 dni.</w:t>
            </w:r>
          </w:p>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 </w:t>
            </w:r>
            <w:r w:rsidR="004F1C04" w:rsidRPr="00614326">
              <w:rPr>
                <w:rFonts w:cs="Segoe UI Light"/>
              </w:rPr>
              <w:t xml:space="preserve">min. </w:t>
            </w:r>
            <w:r w:rsidRPr="00614326">
              <w:rPr>
                <w:rFonts w:cs="Segoe UI Light"/>
              </w:rPr>
              <w:t>2 dni szkolenia dla Administratorów</w:t>
            </w:r>
            <w:r w:rsidR="004F1C04" w:rsidRPr="00614326">
              <w:rPr>
                <w:rFonts w:cs="Segoe UI Light"/>
              </w:rPr>
              <w:t xml:space="preserve"> z zakresu</w:t>
            </w:r>
            <w:r w:rsidRPr="00614326">
              <w:rPr>
                <w:rFonts w:cs="Segoe UI Light"/>
              </w:rPr>
              <w:t xml:space="preserve"> SUE</w:t>
            </w:r>
            <w:r w:rsidR="004F1C04" w:rsidRPr="00614326">
              <w:rPr>
                <w:rFonts w:cs="Segoe UI Light"/>
              </w:rPr>
              <w:t>, jednak nie większym niż 5 dni.</w:t>
            </w:r>
          </w:p>
        </w:tc>
      </w:tr>
    </w:tbl>
    <w:p w:rsidR="00A162AD" w:rsidRPr="00614326" w:rsidRDefault="00347239" w:rsidP="00376253">
      <w:pPr>
        <w:pStyle w:val="Nagwek1"/>
        <w:rPr>
          <w:rFonts w:cs="Segoe UI Light"/>
        </w:rPr>
      </w:pPr>
      <w:bookmarkStart w:id="368" w:name="_Toc493223703"/>
      <w:bookmarkStart w:id="369" w:name="_Toc494749716"/>
      <w:bookmarkStart w:id="370" w:name="_Toc498974424"/>
      <w:r w:rsidRPr="00614326">
        <w:rPr>
          <w:rFonts w:cs="Segoe UI Light"/>
        </w:rPr>
        <w:t>Zakres</w:t>
      </w:r>
      <w:r w:rsidR="004F1C04" w:rsidRPr="00614326">
        <w:rPr>
          <w:rFonts w:cs="Segoe UI Light"/>
        </w:rPr>
        <w:t xml:space="preserve"> 6</w:t>
      </w:r>
      <w:r w:rsidR="00A162AD" w:rsidRPr="00614326">
        <w:rPr>
          <w:rFonts w:cs="Segoe UI Light"/>
        </w:rPr>
        <w:t xml:space="preserve">. </w:t>
      </w:r>
      <w:r w:rsidR="00964E0A" w:rsidRPr="00614326">
        <w:rPr>
          <w:rFonts w:cs="Segoe UI Light"/>
        </w:rPr>
        <w:t>Przygotowanie i d</w:t>
      </w:r>
      <w:r w:rsidR="00A162AD" w:rsidRPr="00614326">
        <w:rPr>
          <w:rFonts w:cs="Segoe UI Light"/>
        </w:rPr>
        <w:t>ostarczenie dokumentacji projektowej</w:t>
      </w:r>
      <w:r w:rsidR="00964E0A" w:rsidRPr="00614326">
        <w:rPr>
          <w:rFonts w:cs="Segoe UI Light"/>
        </w:rPr>
        <w:t xml:space="preserve"> oraz powykonawczej</w:t>
      </w:r>
      <w:r w:rsidR="00A162AD" w:rsidRPr="00614326">
        <w:rPr>
          <w:rFonts w:cs="Segoe UI Light"/>
        </w:rPr>
        <w:t>.</w:t>
      </w:r>
      <w:bookmarkEnd w:id="368"/>
      <w:bookmarkEnd w:id="369"/>
      <w:bookmarkEnd w:id="370"/>
    </w:p>
    <w:p w:rsidR="00A162AD" w:rsidRPr="00614326" w:rsidRDefault="00A162AD" w:rsidP="00376253">
      <w:pPr>
        <w:spacing w:line="276" w:lineRule="auto"/>
        <w:rPr>
          <w:rFonts w:cs="Segoe UI Light"/>
        </w:rPr>
      </w:pPr>
      <w:r w:rsidRPr="00614326">
        <w:rPr>
          <w:rFonts w:cs="Segoe UI Light"/>
        </w:rPr>
        <w:t xml:space="preserve">W ramach zamówienia Wykonawca zobowiązuje się do gromadzenia i przechowywania dokumentacji projektowej realizacji każdego Zadania. Dokumentacja projektowa będzie przechowywana przez cały okres realizacji projektu. </w:t>
      </w:r>
    </w:p>
    <w:p w:rsidR="0051233C" w:rsidRPr="00614326" w:rsidRDefault="0051233C" w:rsidP="00376253">
      <w:pPr>
        <w:pStyle w:val="Legenda"/>
        <w:keepNext/>
        <w:rPr>
          <w:rFonts w:cs="Segoe UI Light"/>
        </w:rPr>
      </w:pPr>
      <w:bookmarkStart w:id="371" w:name="_Toc498974383"/>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33</w:t>
      </w:r>
      <w:r w:rsidRPr="00614326">
        <w:rPr>
          <w:rFonts w:cs="Segoe UI Light"/>
        </w:rPr>
        <w:fldChar w:fldCharType="end"/>
      </w:r>
      <w:r w:rsidRPr="00614326">
        <w:rPr>
          <w:rFonts w:cs="Segoe UI Light"/>
        </w:rPr>
        <w:t xml:space="preserve"> Parametry minimalne dla dostarczonej dokumentacji</w:t>
      </w:r>
      <w:bookmarkEnd w:id="371"/>
    </w:p>
    <w:tbl>
      <w:tblPr>
        <w:tblStyle w:val="Zwykatabela11"/>
        <w:tblW w:w="0" w:type="auto"/>
        <w:tblLook w:val="04A0" w:firstRow="1" w:lastRow="0" w:firstColumn="1" w:lastColumn="0" w:noHBand="0" w:noVBand="1"/>
      </w:tblPr>
      <w:tblGrid>
        <w:gridCol w:w="957"/>
        <w:gridCol w:w="8672"/>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rsidR="00A162AD" w:rsidRPr="00614326" w:rsidRDefault="00A162AD" w:rsidP="00376253">
            <w:pPr>
              <w:spacing w:line="276" w:lineRule="auto"/>
              <w:rPr>
                <w:rFonts w:cs="Segoe UI Light"/>
                <w:b w:val="0"/>
              </w:rPr>
            </w:pPr>
            <w:r w:rsidRPr="00614326">
              <w:rPr>
                <w:rFonts w:cs="Segoe UI Light"/>
              </w:rPr>
              <w:t>Nr.</w:t>
            </w:r>
          </w:p>
        </w:tc>
        <w:tc>
          <w:tcPr>
            <w:tcW w:w="8672"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614326">
              <w:rPr>
                <w:rFonts w:cs="Segoe UI Light"/>
              </w:rPr>
              <w:t>Wymaganie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rsidR="00A162AD" w:rsidRPr="00614326" w:rsidRDefault="00A162AD" w:rsidP="00376253">
            <w:pPr>
              <w:spacing w:line="276" w:lineRule="auto"/>
              <w:rPr>
                <w:rFonts w:cs="Segoe UI Light"/>
                <w:b w:val="0"/>
              </w:rPr>
            </w:pPr>
            <w:r w:rsidRPr="00614326">
              <w:rPr>
                <w:rFonts w:cs="Segoe UI Light"/>
              </w:rPr>
              <w:t>WDP1</w:t>
            </w:r>
          </w:p>
        </w:tc>
        <w:tc>
          <w:tcPr>
            <w:tcW w:w="8672"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Zamawiający wymaga, aby Wykonawca dostarczył do każdego przekazanego systemu oraz w ramach usług integracyjnych dokumentację Administratora – zawierająca opis wymaganych czynności i działań związanych z instalacją i konfiguracją Systemu, a także opis wymagań odnośnie konfiguracji środowiska eksploatacyjnego (platformy sprzętowej, systemowej, bazodanowej i aplikacyjnej).</w:t>
            </w:r>
            <w:r w:rsidR="007937C8" w:rsidRPr="00614326">
              <w:rPr>
                <w:rFonts w:cs="Segoe UI Light"/>
              </w:rPr>
              <w:t xml:space="preserve"> Dokumentacja musi zawierać wszystkie niezbędne loginy, hasła, kody dostępu</w:t>
            </w:r>
            <w:r w:rsidR="0064148E" w:rsidRPr="00614326">
              <w:rPr>
                <w:rFonts w:cs="Segoe UI Light"/>
              </w:rPr>
              <w:t>, itp. pozwalające na odtworzenie pełnego zakresu systemu po awarii, zarządzanie w pełnym zakresem dostarczonym rozwiązaniem oraz pełnienie usługi serwisu przez inny podmiot po okresie trwałości projektu.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7" w:type="dxa"/>
          </w:tcPr>
          <w:p w:rsidR="00A162AD" w:rsidRPr="00614326" w:rsidRDefault="00A162AD" w:rsidP="00376253">
            <w:pPr>
              <w:spacing w:line="276" w:lineRule="auto"/>
              <w:rPr>
                <w:rFonts w:cs="Segoe UI Light"/>
                <w:b w:val="0"/>
              </w:rPr>
            </w:pPr>
            <w:r w:rsidRPr="00614326">
              <w:rPr>
                <w:rFonts w:cs="Segoe UI Light"/>
              </w:rPr>
              <w:t>WDP2</w:t>
            </w:r>
          </w:p>
        </w:tc>
        <w:tc>
          <w:tcPr>
            <w:tcW w:w="8672"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Zamawiający wymaga, aby Wykonawca dostarczył do każdego przekazanego systemu oraz w ramach usług integracyjnych dokumentację Użytkownika – opis działania Systemu w</w:t>
            </w:r>
            <w:r w:rsidR="0064148E" w:rsidRPr="00614326">
              <w:rPr>
                <w:rFonts w:cs="Segoe UI Light"/>
              </w:rPr>
              <w:t> </w:t>
            </w:r>
            <w:r w:rsidRPr="00614326">
              <w:rPr>
                <w:rFonts w:cs="Segoe UI Light"/>
              </w:rPr>
              <w:t>zakresie niezbędnym do jego prawidłowego użytkowania.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rsidR="00A162AD" w:rsidRPr="00614326" w:rsidRDefault="00A162AD" w:rsidP="00376253">
            <w:pPr>
              <w:spacing w:line="276" w:lineRule="auto"/>
              <w:rPr>
                <w:rFonts w:cs="Segoe UI Light"/>
                <w:b w:val="0"/>
              </w:rPr>
            </w:pPr>
            <w:r w:rsidRPr="00614326">
              <w:rPr>
                <w:rFonts w:cs="Segoe UI Light"/>
              </w:rPr>
              <w:t>WDP3</w:t>
            </w:r>
          </w:p>
        </w:tc>
        <w:tc>
          <w:tcPr>
            <w:tcW w:w="8672"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Zamawiający wymaga, alby Wykonawca dostarczył do dok</w:t>
            </w:r>
            <w:r w:rsidR="00916B4E" w:rsidRPr="00614326">
              <w:rPr>
                <w:rFonts w:cs="Segoe UI Light"/>
              </w:rPr>
              <w:t xml:space="preserve">umentację Integracji systemów </w:t>
            </w:r>
            <w:r w:rsidRPr="00614326">
              <w:rPr>
                <w:rFonts w:cs="Segoe UI Light"/>
              </w:rPr>
              <w:t xml:space="preserve"> SUE i EZD.</w:t>
            </w:r>
          </w:p>
        </w:tc>
      </w:tr>
      <w:tr w:rsidR="00964E0A" w:rsidRPr="00614326" w:rsidTr="00376253">
        <w:tc>
          <w:tcPr>
            <w:cnfStyle w:val="001000000000" w:firstRow="0" w:lastRow="0" w:firstColumn="1" w:lastColumn="0" w:oddVBand="0" w:evenVBand="0" w:oddHBand="0" w:evenHBand="0" w:firstRowFirstColumn="0" w:firstRowLastColumn="0" w:lastRowFirstColumn="0" w:lastRowLastColumn="0"/>
            <w:tcW w:w="957" w:type="dxa"/>
          </w:tcPr>
          <w:p w:rsidR="00964E0A" w:rsidRPr="00614326" w:rsidRDefault="00964E0A">
            <w:pPr>
              <w:spacing w:line="276" w:lineRule="auto"/>
              <w:rPr>
                <w:rFonts w:cs="Segoe UI Light"/>
                <w:b w:val="0"/>
              </w:rPr>
            </w:pPr>
            <w:r w:rsidRPr="00614326">
              <w:rPr>
                <w:rFonts w:cs="Segoe UI Light"/>
              </w:rPr>
              <w:t>WDP</w:t>
            </w:r>
            <w:r w:rsidR="00D77CC2" w:rsidRPr="00614326">
              <w:rPr>
                <w:rFonts w:cs="Segoe UI Light"/>
              </w:rPr>
              <w:t>4</w:t>
            </w:r>
          </w:p>
        </w:tc>
        <w:tc>
          <w:tcPr>
            <w:tcW w:w="8672" w:type="dxa"/>
          </w:tcPr>
          <w:p w:rsidR="00964E0A" w:rsidRPr="00614326" w:rsidRDefault="00964E0A">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Zamawiający wymaga aby Wykonawca </w:t>
            </w:r>
            <w:r w:rsidR="000878EF" w:rsidRPr="00614326">
              <w:rPr>
                <w:rFonts w:cs="Segoe UI Light"/>
              </w:rPr>
              <w:t xml:space="preserve">we współpracy z Zamawiającym </w:t>
            </w:r>
            <w:r w:rsidRPr="00614326">
              <w:rPr>
                <w:rFonts w:cs="Segoe UI Light"/>
              </w:rPr>
              <w:t xml:space="preserve">stworzył </w:t>
            </w:r>
            <w:r w:rsidR="00315C3B" w:rsidRPr="00614326">
              <w:rPr>
                <w:rFonts w:cs="Segoe UI Light"/>
              </w:rPr>
              <w:t>P</w:t>
            </w:r>
            <w:r w:rsidRPr="00614326">
              <w:rPr>
                <w:rFonts w:cs="Segoe UI Light"/>
              </w:rPr>
              <w:t xml:space="preserve">olitykę </w:t>
            </w:r>
            <w:r w:rsidR="00D77CC2" w:rsidRPr="00614326">
              <w:rPr>
                <w:rFonts w:cs="Segoe UI Light"/>
              </w:rPr>
              <w:t>backupu i archiwizacji zgodnie z obowiązującymi przepisami prawa oraz wymaganiami dostarczonych systemów.</w:t>
            </w:r>
          </w:p>
        </w:tc>
      </w:tr>
      <w:tr w:rsidR="00D77CC2"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rsidR="00D77CC2" w:rsidRPr="00614326" w:rsidRDefault="00D77CC2">
            <w:pPr>
              <w:spacing w:line="276" w:lineRule="auto"/>
              <w:rPr>
                <w:rFonts w:cs="Segoe UI Light"/>
                <w:b w:val="0"/>
              </w:rPr>
            </w:pPr>
            <w:r w:rsidRPr="00614326">
              <w:rPr>
                <w:rFonts w:cs="Segoe UI Light"/>
              </w:rPr>
              <w:t>WDP5</w:t>
            </w:r>
          </w:p>
        </w:tc>
        <w:tc>
          <w:tcPr>
            <w:tcW w:w="8672" w:type="dxa"/>
          </w:tcPr>
          <w:p w:rsidR="00D77CC2" w:rsidRPr="00614326" w:rsidRDefault="00D77CC2">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Zamawiający wymaga aby Wykonawca</w:t>
            </w:r>
            <w:r w:rsidR="000878EF" w:rsidRPr="00614326">
              <w:rPr>
                <w:rFonts w:cs="Segoe UI Light"/>
              </w:rPr>
              <w:t xml:space="preserve"> we współpracy z Zamawiającym</w:t>
            </w:r>
            <w:r w:rsidRPr="00614326">
              <w:rPr>
                <w:rFonts w:cs="Segoe UI Light"/>
              </w:rPr>
              <w:t xml:space="preserve"> stworzył instrukcję dostępu do systemów i sieci Internet zgodnie z obowiązującymi przepisami prawa oraz wymaganiami dostarczonych systemów</w:t>
            </w:r>
            <w:r w:rsidR="000878EF" w:rsidRPr="00614326">
              <w:rPr>
                <w:rFonts w:cs="Segoe UI Light"/>
              </w:rPr>
              <w:t>.</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57" w:type="dxa"/>
          </w:tcPr>
          <w:p w:rsidR="00A162AD" w:rsidRPr="00614326" w:rsidRDefault="00A162AD" w:rsidP="00376253">
            <w:pPr>
              <w:spacing w:line="276" w:lineRule="auto"/>
              <w:rPr>
                <w:rFonts w:cs="Segoe UI Light"/>
                <w:b w:val="0"/>
              </w:rPr>
            </w:pPr>
            <w:r w:rsidRPr="00614326">
              <w:rPr>
                <w:rFonts w:cs="Segoe UI Light"/>
              </w:rPr>
              <w:t>WDP</w:t>
            </w:r>
            <w:r w:rsidR="00D77CC2" w:rsidRPr="00614326">
              <w:rPr>
                <w:rFonts w:cs="Segoe UI Light"/>
              </w:rPr>
              <w:t>6</w:t>
            </w:r>
          </w:p>
        </w:tc>
        <w:tc>
          <w:tcPr>
            <w:tcW w:w="8672"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Dokumentacja musi być sporządzona w języku polskim.</w:t>
            </w:r>
          </w:p>
        </w:tc>
      </w:tr>
    </w:tbl>
    <w:p w:rsidR="00C92FEE" w:rsidRPr="00614326" w:rsidRDefault="00C92FEE" w:rsidP="00586921">
      <w:pPr>
        <w:rPr>
          <w:rFonts w:cs="Segoe UI Light"/>
        </w:rPr>
      </w:pPr>
      <w:bookmarkStart w:id="372" w:name="_Toc493223704"/>
      <w:bookmarkStart w:id="373" w:name="_Toc494749717"/>
    </w:p>
    <w:p w:rsidR="00C92FEE" w:rsidRPr="00614326" w:rsidRDefault="00C92FEE" w:rsidP="00586921">
      <w:pPr>
        <w:rPr>
          <w:rFonts w:eastAsiaTheme="majorEastAsia" w:cs="Segoe UI Light"/>
          <w:sz w:val="32"/>
          <w:szCs w:val="32"/>
        </w:rPr>
      </w:pPr>
      <w:r w:rsidRPr="00614326">
        <w:rPr>
          <w:rFonts w:cs="Segoe UI Light"/>
        </w:rPr>
        <w:br w:type="page"/>
      </w:r>
    </w:p>
    <w:p w:rsidR="00A162AD" w:rsidRPr="00614326" w:rsidRDefault="00347239" w:rsidP="00376253">
      <w:pPr>
        <w:pStyle w:val="Nagwek1"/>
        <w:rPr>
          <w:rFonts w:cs="Segoe UI Light"/>
        </w:rPr>
      </w:pPr>
      <w:bookmarkStart w:id="374" w:name="_Toc498974425"/>
      <w:r w:rsidRPr="00614326">
        <w:rPr>
          <w:rFonts w:cs="Segoe UI Light"/>
        </w:rPr>
        <w:t>Zakres</w:t>
      </w:r>
      <w:r w:rsidR="004F1C04" w:rsidRPr="00614326">
        <w:rPr>
          <w:rFonts w:cs="Segoe UI Light"/>
        </w:rPr>
        <w:t xml:space="preserve"> 7</w:t>
      </w:r>
      <w:r w:rsidR="00A162AD" w:rsidRPr="00614326">
        <w:rPr>
          <w:rFonts w:cs="Segoe UI Light"/>
        </w:rPr>
        <w:t xml:space="preserve">. Świadczenie usługi </w:t>
      </w:r>
      <w:bookmarkEnd w:id="372"/>
      <w:r w:rsidR="007937C8" w:rsidRPr="00614326">
        <w:rPr>
          <w:rFonts w:cs="Segoe UI Light"/>
        </w:rPr>
        <w:t>serwisu</w:t>
      </w:r>
      <w:bookmarkEnd w:id="373"/>
      <w:bookmarkEnd w:id="374"/>
    </w:p>
    <w:p w:rsidR="00A162AD" w:rsidRPr="00614326" w:rsidRDefault="00A162AD" w:rsidP="00376253">
      <w:pPr>
        <w:spacing w:line="276" w:lineRule="auto"/>
        <w:rPr>
          <w:rFonts w:cs="Segoe UI Light"/>
          <w:lang w:eastAsia="pl-PL"/>
        </w:rPr>
      </w:pPr>
      <w:r w:rsidRPr="00614326">
        <w:rPr>
          <w:rFonts w:cs="Segoe UI Light"/>
          <w:lang w:eastAsia="pl-PL"/>
        </w:rPr>
        <w:t xml:space="preserve">Świadczenie usługi </w:t>
      </w:r>
      <w:r w:rsidR="0042556B" w:rsidRPr="00614326">
        <w:rPr>
          <w:rFonts w:cs="Segoe UI Light"/>
          <w:lang w:eastAsia="pl-PL"/>
        </w:rPr>
        <w:t xml:space="preserve">serwisu </w:t>
      </w:r>
      <w:r w:rsidRPr="00614326">
        <w:rPr>
          <w:rFonts w:cs="Segoe UI Light"/>
          <w:lang w:eastAsia="pl-PL"/>
        </w:rPr>
        <w:t xml:space="preserve">ma na celu zapewnienie ciągłości sprawnego działania Systemu poprzez realizację działań naprawczych wynikających z analizy ujawnionych problemów, wykrytych </w:t>
      </w:r>
      <w:r w:rsidR="00213E65" w:rsidRPr="00614326">
        <w:rPr>
          <w:rFonts w:cs="Segoe UI Light"/>
          <w:lang w:eastAsia="pl-PL"/>
        </w:rPr>
        <w:t>Dysfunkcji</w:t>
      </w:r>
      <w:r w:rsidRPr="00614326">
        <w:rPr>
          <w:rFonts w:cs="Segoe UI Light"/>
          <w:lang w:eastAsia="pl-PL"/>
        </w:rPr>
        <w:t xml:space="preserve"> systemów, niewłaściwego działania systemu, spadku wydajności</w:t>
      </w:r>
      <w:r w:rsidR="0042556B" w:rsidRPr="00614326">
        <w:rPr>
          <w:rFonts w:cs="Segoe UI Light"/>
          <w:lang w:eastAsia="pl-PL"/>
        </w:rPr>
        <w:t>, wykryciu zagrożenia włamania, itp</w:t>
      </w:r>
      <w:r w:rsidRPr="00614326">
        <w:rPr>
          <w:rFonts w:cs="Segoe UI Light"/>
          <w:lang w:eastAsia="pl-PL"/>
        </w:rPr>
        <w:t>.</w:t>
      </w:r>
      <w:r w:rsidR="005C59A3" w:rsidRPr="00614326">
        <w:rPr>
          <w:rFonts w:cs="Segoe UI Light"/>
          <w:lang w:eastAsia="pl-PL"/>
        </w:rPr>
        <w:t xml:space="preserve"> Zakres i warunki opisane w Załączniku nr 6 do Umowy.</w:t>
      </w:r>
    </w:p>
    <w:p w:rsidR="0051233C" w:rsidRPr="00614326" w:rsidRDefault="0051233C" w:rsidP="00376253">
      <w:pPr>
        <w:pStyle w:val="Legenda"/>
        <w:keepNext/>
        <w:rPr>
          <w:rFonts w:cs="Segoe UI Light"/>
        </w:rPr>
      </w:pPr>
      <w:bookmarkStart w:id="375" w:name="_Toc498974384"/>
      <w:r w:rsidRPr="00614326">
        <w:rPr>
          <w:rFonts w:cs="Segoe UI Light"/>
        </w:rPr>
        <w:t xml:space="preserve">Tabela </w:t>
      </w:r>
      <w:r w:rsidRPr="00614326">
        <w:rPr>
          <w:rFonts w:cs="Segoe UI Light"/>
        </w:rPr>
        <w:fldChar w:fldCharType="begin"/>
      </w:r>
      <w:r w:rsidRPr="00614326">
        <w:rPr>
          <w:rFonts w:cs="Segoe UI Light"/>
        </w:rPr>
        <w:instrText xml:space="preserve"> SEQ Tabela \* ARABIC </w:instrText>
      </w:r>
      <w:r w:rsidRPr="00614326">
        <w:rPr>
          <w:rFonts w:cs="Segoe UI Light"/>
        </w:rPr>
        <w:fldChar w:fldCharType="separate"/>
      </w:r>
      <w:r w:rsidR="00B76EFD" w:rsidRPr="00614326">
        <w:rPr>
          <w:rFonts w:cs="Segoe UI Light"/>
          <w:noProof/>
        </w:rPr>
        <w:t>34</w:t>
      </w:r>
      <w:r w:rsidRPr="00614326">
        <w:rPr>
          <w:rFonts w:cs="Segoe UI Light"/>
        </w:rPr>
        <w:fldChar w:fldCharType="end"/>
      </w:r>
      <w:r w:rsidRPr="00614326">
        <w:rPr>
          <w:rFonts w:cs="Segoe UI Light"/>
        </w:rPr>
        <w:t xml:space="preserve"> Minimalny zakres prac świadczonych w ramach usługi wsparcia i serwisu</w:t>
      </w:r>
      <w:bookmarkEnd w:id="375"/>
    </w:p>
    <w:tbl>
      <w:tblPr>
        <w:tblStyle w:val="Zwykatabela11"/>
        <w:tblpPr w:leftFromText="141" w:rightFromText="141" w:vertAnchor="text" w:horzAnchor="margin" w:tblpY="124"/>
        <w:tblW w:w="0" w:type="auto"/>
        <w:tblLook w:val="04A0" w:firstRow="1" w:lastRow="0" w:firstColumn="1" w:lastColumn="0" w:noHBand="0" w:noVBand="1"/>
      </w:tblPr>
      <w:tblGrid>
        <w:gridCol w:w="949"/>
        <w:gridCol w:w="8680"/>
      </w:tblGrid>
      <w:tr w:rsidR="00A162AD" w:rsidRPr="00614326"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Nr.</w:t>
            </w:r>
          </w:p>
        </w:tc>
        <w:tc>
          <w:tcPr>
            <w:tcW w:w="8680" w:type="dxa"/>
          </w:tcPr>
          <w:p w:rsidR="00A162AD" w:rsidRPr="0061432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614326">
              <w:rPr>
                <w:rFonts w:cs="Segoe UI Light"/>
              </w:rPr>
              <w:t>Wymaganie</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WG1</w:t>
            </w:r>
          </w:p>
        </w:tc>
        <w:tc>
          <w:tcPr>
            <w:tcW w:w="8680"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Wykonawca zobowiązuje się do dostarczania wolnych od wad kolejnych wersji Systemu.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WG2</w:t>
            </w:r>
          </w:p>
        </w:tc>
        <w:tc>
          <w:tcPr>
            <w:tcW w:w="8680"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Wykonawca zobowiązuje się do aktualizacji dokumentacji Użytkownika i/lub Administratora.</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WG3</w:t>
            </w:r>
          </w:p>
        </w:tc>
        <w:tc>
          <w:tcPr>
            <w:tcW w:w="8680"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Wykonawca zobowiązuję się do świadczenia konsultacji dla Administratorów w zakresie niezbędnych zmian w konfiguracji systemu.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WG4</w:t>
            </w:r>
          </w:p>
        </w:tc>
        <w:tc>
          <w:tcPr>
            <w:tcW w:w="8680"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Wykonawca zapewni usługę wsparcia użytkowników udostępniając: </w:t>
            </w:r>
          </w:p>
          <w:p w:rsidR="00A162AD" w:rsidRPr="00614326" w:rsidRDefault="00A162AD" w:rsidP="00376253">
            <w:pPr>
              <w:pStyle w:val="Akapitzlist"/>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Usługę typu helpdesk, udostępnioną pod adresem e-mail, numerem telefonu i numerem faksu</w:t>
            </w:r>
          </w:p>
          <w:p w:rsidR="00A162AD" w:rsidRPr="00614326" w:rsidRDefault="00A162AD" w:rsidP="00376253">
            <w:pPr>
              <w:pStyle w:val="Akapitzlist"/>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portal typu helpdesk – dostępny on-line w trybie 356/7/24, gdzie będą publikowane statusy zgłoszeń</w:t>
            </w:r>
          </w:p>
          <w:p w:rsidR="00A162AD" w:rsidRPr="00614326" w:rsidRDefault="00213E65" w:rsidP="00376253">
            <w:pPr>
              <w:pStyle w:val="Akapitzlist"/>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p</w:t>
            </w:r>
            <w:r w:rsidR="00A162AD" w:rsidRPr="00614326">
              <w:rPr>
                <w:rFonts w:ascii="Segoe UI Light" w:hAnsi="Segoe UI Light" w:cs="Segoe UI Light"/>
              </w:rPr>
              <w:t xml:space="preserve">rzez niniejszy portal będą mogły być dokonywane zgłoszenia </w:t>
            </w:r>
            <w:r w:rsidRPr="00614326">
              <w:rPr>
                <w:rFonts w:ascii="Segoe UI Light" w:hAnsi="Segoe UI Light" w:cs="Segoe UI Light"/>
              </w:rPr>
              <w:t>Dysfunkcji</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WG5</w:t>
            </w:r>
          </w:p>
        </w:tc>
        <w:tc>
          <w:tcPr>
            <w:tcW w:w="8680"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Wsparcie użytkowników obejmuje świadczenie usługi wsparcia technicznego, merytorycznego oraz konsultacji w celu utrzymania poprawnej pracy systemu zgodnego z wymaganiami zamówienia. W ramach usługi Wykonawca zobowiązany jest do udzielania odpowiedzi</w:t>
            </w:r>
            <w:r w:rsidR="00213E65" w:rsidRPr="00614326">
              <w:rPr>
                <w:rFonts w:cs="Segoe UI Light"/>
              </w:rPr>
              <w:t xml:space="preserve"> </w:t>
            </w:r>
            <w:r w:rsidRPr="00614326">
              <w:rPr>
                <w:rFonts w:cs="Segoe UI Light"/>
              </w:rPr>
              <w:t>na pytania Użytkowników i Administratorów związane z bieżącą eksploatacją Systemu.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WG6</w:t>
            </w:r>
          </w:p>
        </w:tc>
        <w:tc>
          <w:tcPr>
            <w:tcW w:w="8680"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Wykonawca zapewni w godzinach </w:t>
            </w:r>
            <w:r w:rsidR="0042556B" w:rsidRPr="00614326">
              <w:rPr>
                <w:rFonts w:cs="Segoe UI Light"/>
              </w:rPr>
              <w:t>pracy Zamawiającego</w:t>
            </w:r>
            <w:r w:rsidRPr="00614326">
              <w:rPr>
                <w:rFonts w:cs="Segoe UI Light"/>
              </w:rPr>
              <w:t xml:space="preserve"> w dni robocze obecność specjalistów mających niezbędną wiedzę i doświadczenie z zakresu eksploatacji Systemów.</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WG7</w:t>
            </w:r>
          </w:p>
        </w:tc>
        <w:tc>
          <w:tcPr>
            <w:tcW w:w="8680"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Wykonawca zapewni wystarczającą ilość konsultantów do zapewnienia ciągłości usługi gwarancji.</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WG8</w:t>
            </w:r>
          </w:p>
        </w:tc>
        <w:tc>
          <w:tcPr>
            <w:tcW w:w="8680"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Wykonawca </w:t>
            </w:r>
            <w:r w:rsidR="0064148E" w:rsidRPr="00614326">
              <w:rPr>
                <w:rFonts w:cs="Segoe UI Light"/>
              </w:rPr>
              <w:t xml:space="preserve">będzie świadczył na rzecz </w:t>
            </w:r>
            <w:r w:rsidRPr="00614326">
              <w:rPr>
                <w:rFonts w:cs="Segoe UI Light"/>
              </w:rPr>
              <w:t>Zamawiające</w:t>
            </w:r>
            <w:r w:rsidR="0064148E" w:rsidRPr="00614326">
              <w:rPr>
                <w:rFonts w:cs="Segoe UI Light"/>
              </w:rPr>
              <w:t>go</w:t>
            </w:r>
            <w:r w:rsidRPr="00614326">
              <w:rPr>
                <w:rFonts w:cs="Segoe UI Light"/>
              </w:rPr>
              <w:t xml:space="preserve"> </w:t>
            </w:r>
            <w:r w:rsidR="0064148E" w:rsidRPr="00614326">
              <w:rPr>
                <w:rFonts w:cs="Segoe UI Light"/>
              </w:rPr>
              <w:t xml:space="preserve">usługi serwisu w zakresie </w:t>
            </w:r>
            <w:r w:rsidRPr="00614326">
              <w:rPr>
                <w:rFonts w:cs="Segoe UI Light"/>
              </w:rPr>
              <w:t>przedmiot</w:t>
            </w:r>
            <w:r w:rsidR="0064148E" w:rsidRPr="00614326">
              <w:rPr>
                <w:rFonts w:cs="Segoe UI Light"/>
              </w:rPr>
              <w:t>u</w:t>
            </w:r>
            <w:r w:rsidRPr="00614326">
              <w:rPr>
                <w:rFonts w:cs="Segoe UI Light"/>
              </w:rPr>
              <w:t xml:space="preserve"> zamówienia (umowy) </w:t>
            </w:r>
            <w:r w:rsidR="0064148E" w:rsidRPr="00614326">
              <w:rPr>
                <w:rFonts w:cs="Segoe UI Light"/>
              </w:rPr>
              <w:t>w</w:t>
            </w:r>
            <w:r w:rsidRPr="00614326">
              <w:rPr>
                <w:rFonts w:cs="Segoe UI Light"/>
              </w:rPr>
              <w:t xml:space="preserve"> okres</w:t>
            </w:r>
            <w:r w:rsidR="0064148E" w:rsidRPr="00614326">
              <w:rPr>
                <w:rFonts w:cs="Segoe UI Light"/>
              </w:rPr>
              <w:t>ie</w:t>
            </w:r>
            <w:r w:rsidRPr="00614326">
              <w:rPr>
                <w:rFonts w:cs="Segoe UI Light"/>
              </w:rPr>
              <w:t xml:space="preserve"> 60 miesięcy (licząc od daty podpisania protokołu odbioru końcowego) zapewniając jednocześnie odpowiedni</w:t>
            </w:r>
            <w:r w:rsidR="006675A3" w:rsidRPr="00614326">
              <w:rPr>
                <w:rFonts w:cs="Segoe UI Light"/>
              </w:rPr>
              <w:t>e wsparcie merytoryczne</w:t>
            </w:r>
            <w:r w:rsidRPr="00614326">
              <w:rPr>
                <w:rFonts w:cs="Segoe UI Light"/>
              </w:rPr>
              <w:t>.</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WG9</w:t>
            </w:r>
          </w:p>
        </w:tc>
        <w:tc>
          <w:tcPr>
            <w:tcW w:w="8680"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W ramach </w:t>
            </w:r>
            <w:r w:rsidR="006675A3" w:rsidRPr="00614326">
              <w:rPr>
                <w:rFonts w:cs="Segoe UI Light"/>
              </w:rPr>
              <w:t xml:space="preserve">usługi </w:t>
            </w:r>
            <w:r w:rsidRPr="00614326">
              <w:rPr>
                <w:rFonts w:cs="Segoe UI Light"/>
              </w:rPr>
              <w:t>Wykonawca zobowiązany jest do nieodpłatne</w:t>
            </w:r>
            <w:r w:rsidR="006675A3" w:rsidRPr="00614326">
              <w:rPr>
                <w:rFonts w:cs="Segoe UI Light"/>
              </w:rPr>
              <w:t>go usuwania dysfunkcji</w:t>
            </w:r>
            <w:r w:rsidRPr="00614326">
              <w:rPr>
                <w:rFonts w:cs="Segoe UI Light"/>
              </w:rPr>
              <w:t>:</w:t>
            </w:r>
          </w:p>
          <w:p w:rsidR="00A162AD" w:rsidRPr="00614326" w:rsidRDefault="00A162AD" w:rsidP="00376253">
            <w:pPr>
              <w:pStyle w:val="Akapitzlist"/>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 xml:space="preserve">z przyczyn zawinionych przez Wykonawcę będących konsekwencją wystąpienia: </w:t>
            </w:r>
            <w:r w:rsidR="00213E65" w:rsidRPr="00614326">
              <w:rPr>
                <w:rFonts w:ascii="Segoe UI Light" w:hAnsi="Segoe UI Light" w:cs="Segoe UI Light"/>
              </w:rPr>
              <w:t xml:space="preserve">Dysfunkcji </w:t>
            </w:r>
            <w:r w:rsidRPr="00614326">
              <w:rPr>
                <w:rFonts w:ascii="Segoe UI Light" w:hAnsi="Segoe UI Light" w:cs="Segoe UI Light"/>
              </w:rPr>
              <w:t>w Systemie, błędu lub wady fizycznej pakietu aktualizacyjnego lub instalacyjnego, błędu w dokumentacji administratora lub w dokumentacji użytkownika, błędu w wykonaniu usług przez Wykonawcę;</w:t>
            </w:r>
          </w:p>
          <w:p w:rsidR="00A162AD" w:rsidRPr="00614326" w:rsidRDefault="00A162AD" w:rsidP="00376253">
            <w:pPr>
              <w:pStyle w:val="Akapitzlist"/>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związanych z realizacją usługi wdrożenia Systemu;</w:t>
            </w:r>
          </w:p>
          <w:p w:rsidR="00A162AD" w:rsidRPr="00614326" w:rsidRDefault="00A162AD" w:rsidP="00376253">
            <w:pPr>
              <w:pStyle w:val="Akapitzlist"/>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614326">
              <w:rPr>
                <w:rFonts w:ascii="Segoe UI Light" w:hAnsi="Segoe UI Light" w:cs="Segoe UI Light"/>
              </w:rPr>
              <w:t>spowodowanych aktualizacjami Systemu.</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WG10</w:t>
            </w:r>
          </w:p>
        </w:tc>
        <w:tc>
          <w:tcPr>
            <w:tcW w:w="8680"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Wykonawca musi informować Zamawiającego o dostępnych aktualizacjach i poprawkach Systemów</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WG11</w:t>
            </w:r>
          </w:p>
        </w:tc>
        <w:tc>
          <w:tcPr>
            <w:tcW w:w="8680"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614326">
              <w:rPr>
                <w:rFonts w:cs="Segoe UI Light"/>
              </w:rPr>
              <w:t xml:space="preserve">Zgłaszający, w przypadku wystąpienia </w:t>
            </w:r>
            <w:r w:rsidR="006675A3" w:rsidRPr="00614326">
              <w:rPr>
                <w:rFonts w:cs="Segoe UI Light"/>
              </w:rPr>
              <w:t>dysfunkcji</w:t>
            </w:r>
            <w:r w:rsidRPr="00614326">
              <w:rPr>
                <w:rFonts w:cs="Segoe UI Light"/>
              </w:rPr>
              <w:t xml:space="preserve"> przesyła do Wykonawcy przy pomocy środków komunikacji formularz zgłoszenia wystąpienia </w:t>
            </w:r>
            <w:r w:rsidR="00213E65" w:rsidRPr="00614326">
              <w:rPr>
                <w:rFonts w:cs="Segoe UI Light"/>
              </w:rPr>
              <w:t>Dysfunkcji</w:t>
            </w:r>
            <w:r w:rsidRPr="00614326">
              <w:rPr>
                <w:rFonts w:cs="Segoe UI Light"/>
              </w:rPr>
              <w:t>. W Zgłoszeniu powinny być wypełnione wszystkie obligatoryjne pola formularza, a opis sytuacji prowadzącej do wystąpienia błędu lub awarii powinien umożliwiać jej odtworzenie przez zespół serwisowy Wykonawcy. Jeżeli odtworzenie błędu nie będzie możliwe w środowisku Wykonawcy, wówczas zdiagnozuje on błąd w środowisku Zamawiającego, ale terminy świadczenia usług gwarancyjnych ulegają wydłużeniu o czas oczekiwania na dostęp do środowiska Zamawiającego.</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WG12</w:t>
            </w:r>
          </w:p>
        </w:tc>
        <w:tc>
          <w:tcPr>
            <w:tcW w:w="8680"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Wykonawca zobowiązany jest do potwierdzenia w ciągu </w:t>
            </w:r>
            <w:r w:rsidR="006675A3" w:rsidRPr="00614326">
              <w:rPr>
                <w:rFonts w:cs="Segoe UI Light"/>
              </w:rPr>
              <w:t>4</w:t>
            </w:r>
            <w:r w:rsidRPr="00614326">
              <w:rPr>
                <w:rFonts w:cs="Segoe UI Light"/>
              </w:rPr>
              <w:t xml:space="preserve"> godzin w czasie okna dostępności usługi </w:t>
            </w:r>
            <w:r w:rsidR="006675A3" w:rsidRPr="00614326">
              <w:rPr>
                <w:rFonts w:cs="Segoe UI Light"/>
              </w:rPr>
              <w:t xml:space="preserve">serwisowej </w:t>
            </w:r>
            <w:r w:rsidRPr="00614326">
              <w:rPr>
                <w:rFonts w:cs="Segoe UI Light"/>
              </w:rPr>
              <w:t>przyjęcie Zgłoszenia oraz jego klasyfikację</w:t>
            </w:r>
            <w:r w:rsidR="009B50E8" w:rsidRPr="00614326">
              <w:rPr>
                <w:rFonts w:cs="Segoe UI Light"/>
              </w:rPr>
              <w:t xml:space="preserve"> – nie dotyczy Zgłoszeń Krytycznych</w:t>
            </w:r>
            <w:r w:rsidRPr="00614326">
              <w:rPr>
                <w:rFonts w:cs="Segoe UI Light"/>
              </w:rPr>
              <w:t>. Potwierdzenie zostanie wysłane przez Wykonawcę do zgłaszającego.</w:t>
            </w:r>
          </w:p>
          <w:p w:rsidR="00340FCD" w:rsidRPr="00614326" w:rsidRDefault="00340FCD" w:rsidP="009B50E8">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614326">
              <w:rPr>
                <w:rFonts w:cs="Segoe UI Light"/>
              </w:rPr>
              <w:t xml:space="preserve">Zgłoszenia Krytyczne Wykonawca będzie realizował niezwłocznie po </w:t>
            </w:r>
            <w:r w:rsidR="009B50E8" w:rsidRPr="00614326">
              <w:rPr>
                <w:rFonts w:cs="Segoe UI Light"/>
              </w:rPr>
              <w:t>ich</w:t>
            </w:r>
            <w:r w:rsidRPr="00614326">
              <w:rPr>
                <w:rFonts w:cs="Segoe UI Light"/>
              </w:rPr>
              <w:t xml:space="preserve"> otrzymaniu.</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WG13</w:t>
            </w:r>
          </w:p>
        </w:tc>
        <w:tc>
          <w:tcPr>
            <w:tcW w:w="8680" w:type="dxa"/>
          </w:tcPr>
          <w:p w:rsidR="00A162AD" w:rsidRPr="00614326" w:rsidRDefault="00D60AA6"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strike/>
              </w:rPr>
            </w:pPr>
            <w:r w:rsidRPr="00614326">
              <w:rPr>
                <w:rFonts w:cs="Segoe UI Light"/>
                <w:lang w:eastAsia="pl-PL"/>
              </w:rPr>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WG14</w:t>
            </w:r>
          </w:p>
        </w:tc>
        <w:tc>
          <w:tcPr>
            <w:tcW w:w="8680"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Zgłoszenia będą klasyfikowane zgodne ze słownikiem pojęć</w:t>
            </w:r>
            <w:r w:rsidR="0061685D" w:rsidRPr="00614326">
              <w:rPr>
                <w:rFonts w:cs="Segoe UI Light"/>
                <w:lang w:eastAsia="pl-PL"/>
              </w:rPr>
              <w:t xml:space="preserve">, zawartym w Załączniku nr </w:t>
            </w:r>
            <w:r w:rsidR="00101240" w:rsidRPr="00614326">
              <w:rPr>
                <w:rFonts w:cs="Segoe UI Light"/>
                <w:lang w:eastAsia="pl-PL"/>
              </w:rPr>
              <w:t>6</w:t>
            </w:r>
            <w:r w:rsidR="0061685D" w:rsidRPr="00614326">
              <w:rPr>
                <w:rFonts w:cs="Segoe UI Light"/>
                <w:lang w:eastAsia="pl-PL"/>
              </w:rPr>
              <w:t xml:space="preserve"> do Umowy,</w:t>
            </w:r>
            <w:r w:rsidR="006675A3" w:rsidRPr="00614326">
              <w:rPr>
                <w:rFonts w:cs="Segoe UI Light"/>
                <w:lang w:eastAsia="pl-PL"/>
              </w:rPr>
              <w:t xml:space="preserve"> przez Zamawiającego w uzgodnieniu z Wykonawcą.</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WG15</w:t>
            </w:r>
          </w:p>
        </w:tc>
        <w:tc>
          <w:tcPr>
            <w:tcW w:w="8680"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 xml:space="preserve">Wykonawca zobowiązany jest do usunięcia </w:t>
            </w:r>
            <w:r w:rsidR="006675A3" w:rsidRPr="00614326">
              <w:rPr>
                <w:rFonts w:cs="Segoe UI Light"/>
                <w:lang w:eastAsia="pl-PL"/>
              </w:rPr>
              <w:t xml:space="preserve">dysfunkcji </w:t>
            </w:r>
            <w:r w:rsidRPr="00614326">
              <w:rPr>
                <w:rFonts w:cs="Segoe UI Light"/>
                <w:lang w:eastAsia="pl-PL"/>
              </w:rPr>
              <w:t>w terminach</w:t>
            </w:r>
            <w:r w:rsidR="006675A3" w:rsidRPr="00614326">
              <w:rPr>
                <w:rFonts w:cs="Segoe UI Light"/>
                <w:lang w:eastAsia="pl-PL"/>
              </w:rPr>
              <w:t xml:space="preserve"> wymienionych w pkt 7 procedury podejmowania prac serwisowych zawartej w Załączniku nr </w:t>
            </w:r>
            <w:r w:rsidR="00101240" w:rsidRPr="00614326">
              <w:rPr>
                <w:rFonts w:cs="Segoe UI Light"/>
                <w:lang w:eastAsia="pl-PL"/>
              </w:rPr>
              <w:t>6</w:t>
            </w:r>
            <w:r w:rsidR="006675A3" w:rsidRPr="00614326">
              <w:rPr>
                <w:rFonts w:cs="Segoe UI Light"/>
                <w:lang w:eastAsia="pl-PL"/>
              </w:rPr>
              <w:t xml:space="preserve"> do Umowy.</w:t>
            </w:r>
            <w:r w:rsidRPr="00614326">
              <w:rPr>
                <w:rFonts w:cs="Segoe UI Light"/>
                <w:lang w:eastAsia="pl-PL"/>
              </w:rPr>
              <w:t>.</w:t>
            </w:r>
          </w:p>
        </w:tc>
      </w:tr>
      <w:tr w:rsidR="00A162AD" w:rsidRPr="00614326" w:rsidTr="00376253">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WG16</w:t>
            </w:r>
          </w:p>
        </w:tc>
        <w:tc>
          <w:tcPr>
            <w:tcW w:w="8680" w:type="dxa"/>
          </w:tcPr>
          <w:p w:rsidR="00A162AD" w:rsidRPr="0061432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W każdym przypadku Zgłaszający i Wykonawca mogą uzgodnić inny czas dostarczenia rozwiązania niż określono w warunkach gwarancji. W takim przypadku niezbędne jest potwierdzenie ustalonego terminu w formie pisemnej, faksem lub e-mailem.</w:t>
            </w:r>
          </w:p>
        </w:tc>
      </w:tr>
      <w:tr w:rsidR="00A162AD" w:rsidRPr="00614326"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rsidR="00A162AD" w:rsidRPr="00614326" w:rsidRDefault="00A162AD" w:rsidP="00376253">
            <w:pPr>
              <w:spacing w:line="276" w:lineRule="auto"/>
              <w:rPr>
                <w:rFonts w:cs="Segoe UI Light"/>
                <w:b w:val="0"/>
              </w:rPr>
            </w:pPr>
            <w:r w:rsidRPr="00614326">
              <w:rPr>
                <w:rFonts w:cs="Segoe UI Light"/>
              </w:rPr>
              <w:t>WG17</w:t>
            </w:r>
          </w:p>
        </w:tc>
        <w:tc>
          <w:tcPr>
            <w:tcW w:w="8680" w:type="dxa"/>
          </w:tcPr>
          <w:p w:rsidR="00A162AD" w:rsidRPr="0061432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614326">
              <w:rPr>
                <w:rFonts w:cs="Segoe UI Light"/>
                <w:lang w:eastAsia="pl-PL"/>
              </w:rPr>
              <w:t>Terminy naprawy sprzętu są uzależnione od funkcji dostarczonego sprzętu i są podane w części specyfikacji sprzętu.</w:t>
            </w:r>
          </w:p>
        </w:tc>
      </w:tr>
      <w:tr w:rsidR="00FB2A64" w:rsidRPr="00614326" w:rsidTr="00376253">
        <w:tc>
          <w:tcPr>
            <w:cnfStyle w:val="001000000000" w:firstRow="0" w:lastRow="0" w:firstColumn="1" w:lastColumn="0" w:oddVBand="0" w:evenVBand="0" w:oddHBand="0" w:evenHBand="0" w:firstRowFirstColumn="0" w:firstRowLastColumn="0" w:lastRowFirstColumn="0" w:lastRowLastColumn="0"/>
            <w:tcW w:w="949" w:type="dxa"/>
          </w:tcPr>
          <w:p w:rsidR="008751EA" w:rsidRPr="00614326" w:rsidRDefault="008751EA">
            <w:pPr>
              <w:spacing w:line="276" w:lineRule="auto"/>
              <w:rPr>
                <w:rFonts w:cs="Segoe UI Light"/>
              </w:rPr>
            </w:pPr>
            <w:r w:rsidRPr="00614326">
              <w:rPr>
                <w:rFonts w:cs="Segoe UI Light"/>
              </w:rPr>
              <w:t>WG18</w:t>
            </w:r>
          </w:p>
        </w:tc>
        <w:tc>
          <w:tcPr>
            <w:tcW w:w="8680" w:type="dxa"/>
          </w:tcPr>
          <w:p w:rsidR="008751EA" w:rsidRPr="00614326" w:rsidRDefault="008751EA" w:rsidP="00706784">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614326">
              <w:rPr>
                <w:rFonts w:cs="Segoe UI Light"/>
                <w:lang w:eastAsia="pl-PL"/>
              </w:rPr>
              <w:t>W ramach świadczonej usługi chmurowej Wykonawca musi zapewnić usługę backupu opisaną w instrukcji backupu i archiwizacji stworzonej wspólne z Zamawiającym.</w:t>
            </w:r>
          </w:p>
        </w:tc>
      </w:tr>
    </w:tbl>
    <w:p w:rsidR="00C92FEE" w:rsidRPr="00614326" w:rsidRDefault="00C92FEE" w:rsidP="00586921">
      <w:pPr>
        <w:rPr>
          <w:rFonts w:cs="Segoe UI Light"/>
          <w:lang w:eastAsia="pl-PL"/>
        </w:rPr>
      </w:pPr>
      <w:bookmarkStart w:id="376" w:name="_Toc493223705"/>
      <w:bookmarkStart w:id="377" w:name="_Toc494749718"/>
    </w:p>
    <w:p w:rsidR="00C92FEE" w:rsidRPr="00614326" w:rsidRDefault="00C92FEE" w:rsidP="00586921">
      <w:pPr>
        <w:rPr>
          <w:rFonts w:eastAsiaTheme="majorEastAsia" w:cs="Segoe UI Light"/>
          <w:sz w:val="32"/>
          <w:szCs w:val="32"/>
          <w:lang w:eastAsia="pl-PL"/>
        </w:rPr>
      </w:pPr>
      <w:r w:rsidRPr="00614326">
        <w:rPr>
          <w:rFonts w:cs="Segoe UI Light"/>
          <w:lang w:eastAsia="pl-PL"/>
        </w:rPr>
        <w:br w:type="page"/>
      </w:r>
    </w:p>
    <w:p w:rsidR="00A162AD" w:rsidRPr="00614326" w:rsidRDefault="00A162AD" w:rsidP="00376253">
      <w:pPr>
        <w:pStyle w:val="Nagwek1"/>
        <w:rPr>
          <w:rFonts w:cs="Segoe UI Light"/>
          <w:lang w:eastAsia="pl-PL"/>
        </w:rPr>
      </w:pPr>
      <w:bookmarkStart w:id="378" w:name="_Toc498974426"/>
      <w:r w:rsidRPr="00614326">
        <w:rPr>
          <w:rFonts w:cs="Segoe UI Light"/>
          <w:lang w:eastAsia="pl-PL"/>
        </w:rPr>
        <w:t>Zastrzeżenie równoważności rozwiązań</w:t>
      </w:r>
      <w:bookmarkEnd w:id="376"/>
      <w:bookmarkEnd w:id="377"/>
      <w:bookmarkEnd w:id="378"/>
    </w:p>
    <w:p w:rsidR="00A162AD" w:rsidRPr="00614326" w:rsidRDefault="00A162AD" w:rsidP="00376253">
      <w:pPr>
        <w:spacing w:line="276" w:lineRule="auto"/>
        <w:rPr>
          <w:rFonts w:cs="Segoe UI Light"/>
          <w:lang w:eastAsia="pl-PL"/>
        </w:rPr>
      </w:pPr>
      <w:r w:rsidRPr="00614326">
        <w:rPr>
          <w:rFonts w:cs="Segoe UI Light"/>
          <w:lang w:eastAsia="pl-PL"/>
        </w:rPr>
        <w:t>W niniejszym dokumencie przedstawione są wymagania dotyczące zamawianego sprzętu, oprogramowania i usług. Z uwagi na to, że art. 30 ust. 5 ustawy prawo zamówień publicznych wyraźnie wskazuje na Wykonawcę, jako tego, który jest zobowiązany wykazać, że rozwiązanie równoważne spełniają wymagania Zamawiającego wynikające z Opisu Przedmiotu Zamówienia. Zamawiający zastrzega sobie prawo sprawdzenia pełnej zgodności oferowanych produktów z wymogami specyfikacji, w przypadku wątpliwości oferowanego rozwiązania.</w:t>
      </w:r>
    </w:p>
    <w:p w:rsidR="00A162AD" w:rsidRPr="00614326" w:rsidRDefault="00A162AD" w:rsidP="00376253">
      <w:pPr>
        <w:spacing w:line="276" w:lineRule="auto"/>
        <w:rPr>
          <w:rFonts w:cs="Segoe UI Light"/>
          <w:lang w:eastAsia="pl-PL"/>
        </w:rPr>
      </w:pPr>
      <w:r w:rsidRPr="00614326">
        <w:rPr>
          <w:rFonts w:cs="Segoe UI Light"/>
          <w:lang w:eastAsia="pl-PL"/>
        </w:rPr>
        <w:t>Sprawdzenie to, będzie polegać na przeprowadzeniu testów w warunkach produkcyjnych.</w:t>
      </w:r>
    </w:p>
    <w:p w:rsidR="00A162AD" w:rsidRPr="00614326" w:rsidRDefault="00A162AD" w:rsidP="00376253">
      <w:pPr>
        <w:spacing w:line="276" w:lineRule="auto"/>
        <w:rPr>
          <w:rFonts w:cs="Segoe UI Light"/>
          <w:lang w:eastAsia="pl-PL"/>
        </w:rPr>
      </w:pPr>
      <w:r w:rsidRPr="00614326">
        <w:rPr>
          <w:rFonts w:cs="Segoe UI Light"/>
          <w:lang w:eastAsia="pl-PL"/>
        </w:rPr>
        <w:t>Zamawiający może w każdym momencie realizacji projektu zażądać zaprezentowania wszystkich funkcjonalności wymaganych w SIWZ i zaoferowanych w ofercie, w terminach wymagalnych wynikających z przyjętego harmonogramu. Prezentacja i akceptacja funkcjonalności wersji systemu będzie wykonana w</w:t>
      </w:r>
      <w:r w:rsidR="00C172C8" w:rsidRPr="00614326">
        <w:rPr>
          <w:rFonts w:cs="Segoe UI Light"/>
          <w:lang w:eastAsia="pl-PL"/>
        </w:rPr>
        <w:t> </w:t>
      </w:r>
      <w:r w:rsidRPr="00614326">
        <w:rPr>
          <w:rFonts w:cs="Segoe UI Light"/>
          <w:lang w:eastAsia="pl-PL"/>
        </w:rPr>
        <w:t>miejscu wskazanym przez Zamawiającego.</w:t>
      </w:r>
    </w:p>
    <w:p w:rsidR="00E236EB" w:rsidRPr="00614326" w:rsidRDefault="00E236EB">
      <w:pPr>
        <w:jc w:val="left"/>
        <w:rPr>
          <w:rFonts w:cs="Segoe UI Light"/>
          <w:lang w:eastAsia="pl-PL"/>
        </w:rPr>
      </w:pPr>
      <w:r w:rsidRPr="00614326">
        <w:rPr>
          <w:rFonts w:cs="Segoe UI Light"/>
          <w:lang w:eastAsia="pl-PL"/>
        </w:rPr>
        <w:br w:type="page"/>
      </w:r>
    </w:p>
    <w:p w:rsidR="00E236EB" w:rsidRPr="00614326" w:rsidRDefault="00E236EB" w:rsidP="00376253">
      <w:pPr>
        <w:pStyle w:val="Nagwek1"/>
        <w:rPr>
          <w:rFonts w:cs="Segoe UI Light"/>
          <w:lang w:eastAsia="pl-PL"/>
        </w:rPr>
      </w:pPr>
      <w:bookmarkStart w:id="379" w:name="_Toc498974427"/>
      <w:r w:rsidRPr="00614326">
        <w:rPr>
          <w:rFonts w:cs="Segoe UI Light"/>
          <w:lang w:eastAsia="pl-PL"/>
        </w:rPr>
        <w:t>Spis tabel:</w:t>
      </w:r>
      <w:bookmarkEnd w:id="379"/>
    </w:p>
    <w:p w:rsidR="00614326" w:rsidRPr="00614326" w:rsidRDefault="00E236EB">
      <w:pPr>
        <w:pStyle w:val="Spisilustracji"/>
        <w:tabs>
          <w:tab w:val="right" w:leader="dot" w:pos="9629"/>
        </w:tabs>
        <w:rPr>
          <w:rFonts w:asciiTheme="minorHAnsi" w:eastAsiaTheme="minorEastAsia" w:hAnsiTheme="minorHAnsi"/>
          <w:noProof/>
          <w:lang w:eastAsia="pl-PL"/>
        </w:rPr>
      </w:pPr>
      <w:r w:rsidRPr="00614326">
        <w:rPr>
          <w:rFonts w:cs="Segoe UI Light"/>
          <w:lang w:eastAsia="pl-PL"/>
        </w:rPr>
        <w:fldChar w:fldCharType="begin"/>
      </w:r>
      <w:r w:rsidRPr="00614326">
        <w:rPr>
          <w:rFonts w:cs="Segoe UI Light"/>
          <w:lang w:eastAsia="pl-PL"/>
        </w:rPr>
        <w:instrText xml:space="preserve"> TOC \h \z \c "Tabela" </w:instrText>
      </w:r>
      <w:r w:rsidRPr="00614326">
        <w:rPr>
          <w:rFonts w:cs="Segoe UI Light"/>
          <w:lang w:eastAsia="pl-PL"/>
        </w:rPr>
        <w:fldChar w:fldCharType="separate"/>
      </w:r>
      <w:hyperlink w:anchor="_Toc498974352" w:history="1">
        <w:r w:rsidR="00614326" w:rsidRPr="00614326">
          <w:rPr>
            <w:rStyle w:val="Hipercze"/>
            <w:rFonts w:cs="Segoe UI Light"/>
            <w:noProof/>
          </w:rPr>
          <w:t>Tabela 1. Ramowy wykaz ilości minimalnych dostarczanych rozwiązań do poszczególnych Partnerów Projektu</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_Toc498974352 \h </w:instrText>
        </w:r>
        <w:r w:rsidR="00614326" w:rsidRPr="00614326">
          <w:rPr>
            <w:noProof/>
            <w:webHidden/>
          </w:rPr>
        </w:r>
        <w:r w:rsidR="00614326" w:rsidRPr="00614326">
          <w:rPr>
            <w:noProof/>
            <w:webHidden/>
          </w:rPr>
          <w:fldChar w:fldCharType="separate"/>
        </w:r>
        <w:r w:rsidR="00614326" w:rsidRPr="00614326">
          <w:rPr>
            <w:noProof/>
            <w:webHidden/>
          </w:rPr>
          <w:t>5</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53" w:history="1">
        <w:r w:rsidR="00614326" w:rsidRPr="00614326">
          <w:rPr>
            <w:rStyle w:val="Hipercze"/>
            <w:rFonts w:cs="Segoe UI Light"/>
            <w:noProof/>
          </w:rPr>
          <w:t>Tabela 2 Wykaz lokalizacji partnerów biorących udział w Projekcie</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_Toc498974353 \h </w:instrText>
        </w:r>
        <w:r w:rsidR="00614326" w:rsidRPr="00614326">
          <w:rPr>
            <w:noProof/>
            <w:webHidden/>
          </w:rPr>
        </w:r>
        <w:r w:rsidR="00614326" w:rsidRPr="00614326">
          <w:rPr>
            <w:noProof/>
            <w:webHidden/>
          </w:rPr>
          <w:fldChar w:fldCharType="separate"/>
        </w:r>
        <w:r w:rsidR="00614326" w:rsidRPr="00614326">
          <w:rPr>
            <w:noProof/>
            <w:webHidden/>
          </w:rPr>
          <w:t>12</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54" w:history="1">
        <w:r w:rsidR="00614326" w:rsidRPr="00614326">
          <w:rPr>
            <w:rStyle w:val="Hipercze"/>
            <w:rFonts w:cs="Segoe UI Light"/>
            <w:noProof/>
          </w:rPr>
          <w:t>Tabela 3 Ramowe zestawienie zakresu przedmiotu zamówienia</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_Toc498974354 \h </w:instrText>
        </w:r>
        <w:r w:rsidR="00614326" w:rsidRPr="00614326">
          <w:rPr>
            <w:noProof/>
            <w:webHidden/>
          </w:rPr>
        </w:r>
        <w:r w:rsidR="00614326" w:rsidRPr="00614326">
          <w:rPr>
            <w:noProof/>
            <w:webHidden/>
          </w:rPr>
          <w:fldChar w:fldCharType="separate"/>
        </w:r>
        <w:r w:rsidR="00614326" w:rsidRPr="00614326">
          <w:rPr>
            <w:noProof/>
            <w:webHidden/>
          </w:rPr>
          <w:t>12</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55" w:history="1">
        <w:r w:rsidR="00614326" w:rsidRPr="00614326">
          <w:rPr>
            <w:rStyle w:val="Hipercze"/>
            <w:rFonts w:cs="Segoe UI Light"/>
            <w:noProof/>
          </w:rPr>
          <w:t>Tabela 4 Wymagania ogólne dotyczące dostarczanego rozwiązania</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_Toc498974355 \h </w:instrText>
        </w:r>
        <w:r w:rsidR="00614326" w:rsidRPr="00614326">
          <w:rPr>
            <w:noProof/>
            <w:webHidden/>
          </w:rPr>
        </w:r>
        <w:r w:rsidR="00614326" w:rsidRPr="00614326">
          <w:rPr>
            <w:noProof/>
            <w:webHidden/>
          </w:rPr>
          <w:fldChar w:fldCharType="separate"/>
        </w:r>
        <w:r w:rsidR="00614326" w:rsidRPr="00614326">
          <w:rPr>
            <w:noProof/>
            <w:webHidden/>
          </w:rPr>
          <w:t>16</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56" w:history="1">
        <w:r w:rsidR="00614326" w:rsidRPr="00614326">
          <w:rPr>
            <w:rStyle w:val="Hipercze"/>
            <w:rFonts w:cs="Segoe UI Light"/>
            <w:noProof/>
          </w:rPr>
          <w:t>Tabela 5 Wymagania ogólne dot. dostarczanego sprzętu</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_Toc498974356 \h </w:instrText>
        </w:r>
        <w:r w:rsidR="00614326" w:rsidRPr="00614326">
          <w:rPr>
            <w:noProof/>
            <w:webHidden/>
          </w:rPr>
        </w:r>
        <w:r w:rsidR="00614326" w:rsidRPr="00614326">
          <w:rPr>
            <w:noProof/>
            <w:webHidden/>
          </w:rPr>
          <w:fldChar w:fldCharType="separate"/>
        </w:r>
        <w:r w:rsidR="00614326" w:rsidRPr="00614326">
          <w:rPr>
            <w:noProof/>
            <w:webHidden/>
          </w:rPr>
          <w:t>17</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57" w:history="1">
        <w:r w:rsidR="00614326" w:rsidRPr="00614326">
          <w:rPr>
            <w:rStyle w:val="Hipercze"/>
            <w:rFonts w:cs="Segoe UI Light"/>
            <w:noProof/>
          </w:rPr>
          <w:t>Tabela 6 Wymagania minimalne dotyczące Routera CE</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_Toc498974357 \h </w:instrText>
        </w:r>
        <w:r w:rsidR="00614326" w:rsidRPr="00614326">
          <w:rPr>
            <w:noProof/>
            <w:webHidden/>
          </w:rPr>
        </w:r>
        <w:r w:rsidR="00614326" w:rsidRPr="00614326">
          <w:rPr>
            <w:noProof/>
            <w:webHidden/>
          </w:rPr>
          <w:fldChar w:fldCharType="separate"/>
        </w:r>
        <w:r w:rsidR="00614326" w:rsidRPr="00614326">
          <w:rPr>
            <w:noProof/>
            <w:webHidden/>
          </w:rPr>
          <w:t>18</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58" w:history="1">
        <w:r w:rsidR="00614326" w:rsidRPr="00614326">
          <w:rPr>
            <w:rStyle w:val="Hipercze"/>
            <w:rFonts w:cs="Segoe UI Light"/>
            <w:noProof/>
          </w:rPr>
          <w:t>Tabela 7 Wymagania minimalne dotyczące Serwera - wariant I</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_Toc498974358 \h </w:instrText>
        </w:r>
        <w:r w:rsidR="00614326" w:rsidRPr="00614326">
          <w:rPr>
            <w:noProof/>
            <w:webHidden/>
          </w:rPr>
        </w:r>
        <w:r w:rsidR="00614326" w:rsidRPr="00614326">
          <w:rPr>
            <w:noProof/>
            <w:webHidden/>
          </w:rPr>
          <w:fldChar w:fldCharType="separate"/>
        </w:r>
        <w:r w:rsidR="00614326" w:rsidRPr="00614326">
          <w:rPr>
            <w:noProof/>
            <w:webHidden/>
          </w:rPr>
          <w:t>21</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59" w:history="1">
        <w:r w:rsidR="00614326" w:rsidRPr="00614326">
          <w:rPr>
            <w:rStyle w:val="Hipercze"/>
            <w:rFonts w:cs="Segoe UI Light"/>
            <w:noProof/>
          </w:rPr>
          <w:t>Tabela 8 Wymaganie minimalne dotyczące serwera - wariant II</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_Toc498974359 \h </w:instrText>
        </w:r>
        <w:r w:rsidR="00614326" w:rsidRPr="00614326">
          <w:rPr>
            <w:noProof/>
            <w:webHidden/>
          </w:rPr>
        </w:r>
        <w:r w:rsidR="00614326" w:rsidRPr="00614326">
          <w:rPr>
            <w:noProof/>
            <w:webHidden/>
          </w:rPr>
          <w:fldChar w:fldCharType="separate"/>
        </w:r>
        <w:r w:rsidR="00614326" w:rsidRPr="00614326">
          <w:rPr>
            <w:noProof/>
            <w:webHidden/>
          </w:rPr>
          <w:t>23</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60" w:history="1">
        <w:r w:rsidR="00614326" w:rsidRPr="00614326">
          <w:rPr>
            <w:rStyle w:val="Hipercze"/>
            <w:rFonts w:cs="Segoe UI Light"/>
            <w:noProof/>
          </w:rPr>
          <w:t>Tabela 9 Wymagania minimalne dotyczące macierzy dyskowej w zasobach lokalnych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_Toc498974360 \h </w:instrText>
        </w:r>
        <w:r w:rsidR="00614326" w:rsidRPr="00614326">
          <w:rPr>
            <w:noProof/>
            <w:webHidden/>
          </w:rPr>
        </w:r>
        <w:r w:rsidR="00614326" w:rsidRPr="00614326">
          <w:rPr>
            <w:noProof/>
            <w:webHidden/>
          </w:rPr>
          <w:fldChar w:fldCharType="separate"/>
        </w:r>
        <w:r w:rsidR="00614326" w:rsidRPr="00614326">
          <w:rPr>
            <w:noProof/>
            <w:webHidden/>
          </w:rPr>
          <w:t>24</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61" w:history="1">
        <w:r w:rsidR="00614326" w:rsidRPr="00614326">
          <w:rPr>
            <w:rStyle w:val="Hipercze"/>
            <w:rFonts w:cs="Segoe UI Light"/>
            <w:noProof/>
          </w:rPr>
          <w:t>Tabela 10 Wymagania minimalne dotyczące komputera stacjonarnego z monitorem</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_Toc498974361 \h </w:instrText>
        </w:r>
        <w:r w:rsidR="00614326" w:rsidRPr="00614326">
          <w:rPr>
            <w:noProof/>
            <w:webHidden/>
          </w:rPr>
        </w:r>
        <w:r w:rsidR="00614326" w:rsidRPr="00614326">
          <w:rPr>
            <w:noProof/>
            <w:webHidden/>
          </w:rPr>
          <w:fldChar w:fldCharType="separate"/>
        </w:r>
        <w:r w:rsidR="00614326" w:rsidRPr="00614326">
          <w:rPr>
            <w:noProof/>
            <w:webHidden/>
          </w:rPr>
          <w:t>27</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62" w:history="1">
        <w:r w:rsidR="00614326" w:rsidRPr="00614326">
          <w:rPr>
            <w:rStyle w:val="Hipercze"/>
            <w:rFonts w:cs="Segoe UI Light"/>
            <w:noProof/>
          </w:rPr>
          <w:t>Tabela 11 Wymagania minimalne dotyczące komputera przenośnego typu laptop</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_Toc498974362 \h </w:instrText>
        </w:r>
        <w:r w:rsidR="00614326" w:rsidRPr="00614326">
          <w:rPr>
            <w:noProof/>
            <w:webHidden/>
          </w:rPr>
        </w:r>
        <w:r w:rsidR="00614326" w:rsidRPr="00614326">
          <w:rPr>
            <w:noProof/>
            <w:webHidden/>
          </w:rPr>
          <w:fldChar w:fldCharType="separate"/>
        </w:r>
        <w:r w:rsidR="00614326" w:rsidRPr="00614326">
          <w:rPr>
            <w:noProof/>
            <w:webHidden/>
          </w:rPr>
          <w:t>28</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63" w:history="1">
        <w:r w:rsidR="00614326" w:rsidRPr="00614326">
          <w:rPr>
            <w:rStyle w:val="Hipercze"/>
            <w:rFonts w:cs="Segoe UI Light"/>
            <w:noProof/>
          </w:rPr>
          <w:t>Tabela 12 Wymagania minimalne dotyczące parametrów skanera małego</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_Toc498974363 \h </w:instrText>
        </w:r>
        <w:r w:rsidR="00614326" w:rsidRPr="00614326">
          <w:rPr>
            <w:noProof/>
            <w:webHidden/>
          </w:rPr>
        </w:r>
        <w:r w:rsidR="00614326" w:rsidRPr="00614326">
          <w:rPr>
            <w:noProof/>
            <w:webHidden/>
          </w:rPr>
          <w:fldChar w:fldCharType="separate"/>
        </w:r>
        <w:r w:rsidR="00614326" w:rsidRPr="00614326">
          <w:rPr>
            <w:noProof/>
            <w:webHidden/>
          </w:rPr>
          <w:t>28</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64" w:history="1">
        <w:r w:rsidR="00614326" w:rsidRPr="00614326">
          <w:rPr>
            <w:rStyle w:val="Hipercze"/>
            <w:rFonts w:cs="Segoe UI Light"/>
            <w:noProof/>
          </w:rPr>
          <w:t>Tabela 13 Wymagania minimalne dotyczące parametrów skanera dużego</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_Toc498974364 \h </w:instrText>
        </w:r>
        <w:r w:rsidR="00614326" w:rsidRPr="00614326">
          <w:rPr>
            <w:noProof/>
            <w:webHidden/>
          </w:rPr>
        </w:r>
        <w:r w:rsidR="00614326" w:rsidRPr="00614326">
          <w:rPr>
            <w:noProof/>
            <w:webHidden/>
          </w:rPr>
          <w:fldChar w:fldCharType="separate"/>
        </w:r>
        <w:r w:rsidR="00614326" w:rsidRPr="00614326">
          <w:rPr>
            <w:noProof/>
            <w:webHidden/>
          </w:rPr>
          <w:t>29</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65" w:history="1">
        <w:r w:rsidR="00614326" w:rsidRPr="00614326">
          <w:rPr>
            <w:rStyle w:val="Hipercze"/>
            <w:rFonts w:cs="Segoe UI Light"/>
            <w:noProof/>
          </w:rPr>
          <w:t>Tabela 14 Wymagania minimalne dotyczące parametrów drukarki etykiet</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_Toc498974365 \h </w:instrText>
        </w:r>
        <w:r w:rsidR="00614326" w:rsidRPr="00614326">
          <w:rPr>
            <w:noProof/>
            <w:webHidden/>
          </w:rPr>
        </w:r>
        <w:r w:rsidR="00614326" w:rsidRPr="00614326">
          <w:rPr>
            <w:noProof/>
            <w:webHidden/>
          </w:rPr>
          <w:fldChar w:fldCharType="separate"/>
        </w:r>
        <w:r w:rsidR="00614326" w:rsidRPr="00614326">
          <w:rPr>
            <w:noProof/>
            <w:webHidden/>
          </w:rPr>
          <w:t>30</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66" w:history="1">
        <w:r w:rsidR="00614326" w:rsidRPr="00614326">
          <w:rPr>
            <w:rStyle w:val="Hipercze"/>
            <w:rFonts w:cs="Segoe UI Light"/>
            <w:noProof/>
          </w:rPr>
          <w:t>Tabela 15 Wymagania minimalne dotyczące parametrów skanerów kodów kreskowych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_Toc498974366 \h </w:instrText>
        </w:r>
        <w:r w:rsidR="00614326" w:rsidRPr="00614326">
          <w:rPr>
            <w:noProof/>
            <w:webHidden/>
          </w:rPr>
        </w:r>
        <w:r w:rsidR="00614326" w:rsidRPr="00614326">
          <w:rPr>
            <w:noProof/>
            <w:webHidden/>
          </w:rPr>
          <w:fldChar w:fldCharType="separate"/>
        </w:r>
        <w:r w:rsidR="00614326" w:rsidRPr="00614326">
          <w:rPr>
            <w:noProof/>
            <w:webHidden/>
          </w:rPr>
          <w:t>30</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67" w:history="1">
        <w:r w:rsidR="00614326" w:rsidRPr="00614326">
          <w:rPr>
            <w:rStyle w:val="Hipercze"/>
            <w:rFonts w:cs="Segoe UI Light"/>
            <w:noProof/>
          </w:rPr>
          <w:t>Tabela 16 Wymagania minimalne dotyczące przełączników sieciowych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_Toc498974367 \h </w:instrText>
        </w:r>
        <w:r w:rsidR="00614326" w:rsidRPr="00614326">
          <w:rPr>
            <w:noProof/>
            <w:webHidden/>
          </w:rPr>
        </w:r>
        <w:r w:rsidR="00614326" w:rsidRPr="00614326">
          <w:rPr>
            <w:noProof/>
            <w:webHidden/>
          </w:rPr>
          <w:fldChar w:fldCharType="separate"/>
        </w:r>
        <w:r w:rsidR="00614326" w:rsidRPr="00614326">
          <w:rPr>
            <w:noProof/>
            <w:webHidden/>
          </w:rPr>
          <w:t>31</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68" w:history="1">
        <w:r w:rsidR="00614326" w:rsidRPr="00614326">
          <w:rPr>
            <w:rStyle w:val="Hipercze"/>
            <w:rFonts w:cs="Segoe UI Light"/>
            <w:noProof/>
          </w:rPr>
          <w:t>Tabela 17 Wymagania minimalne dotyczące prac w ramach modernizacji sieci LAN</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_Toc498974368 \h </w:instrText>
        </w:r>
        <w:r w:rsidR="00614326" w:rsidRPr="00614326">
          <w:rPr>
            <w:noProof/>
            <w:webHidden/>
          </w:rPr>
        </w:r>
        <w:r w:rsidR="00614326" w:rsidRPr="00614326">
          <w:rPr>
            <w:noProof/>
            <w:webHidden/>
          </w:rPr>
          <w:fldChar w:fldCharType="separate"/>
        </w:r>
        <w:r w:rsidR="00614326" w:rsidRPr="00614326">
          <w:rPr>
            <w:noProof/>
            <w:webHidden/>
          </w:rPr>
          <w:t>38</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69" w:history="1">
        <w:r w:rsidR="00614326" w:rsidRPr="00614326">
          <w:rPr>
            <w:rStyle w:val="Hipercze"/>
            <w:rFonts w:cs="Segoe UI Light"/>
            <w:noProof/>
          </w:rPr>
          <w:t>Tabela 18 Przewidywane miejsca instalacji punktów WiFi</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_Toc498974369 \h </w:instrText>
        </w:r>
        <w:r w:rsidR="00614326" w:rsidRPr="00614326">
          <w:rPr>
            <w:noProof/>
            <w:webHidden/>
          </w:rPr>
        </w:r>
        <w:r w:rsidR="00614326" w:rsidRPr="00614326">
          <w:rPr>
            <w:noProof/>
            <w:webHidden/>
          </w:rPr>
          <w:fldChar w:fldCharType="separate"/>
        </w:r>
        <w:r w:rsidR="00614326" w:rsidRPr="00614326">
          <w:rPr>
            <w:noProof/>
            <w:webHidden/>
          </w:rPr>
          <w:t>39</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70" w:history="1">
        <w:r w:rsidR="00614326" w:rsidRPr="00614326">
          <w:rPr>
            <w:rStyle w:val="Hipercze"/>
            <w:rFonts w:cs="Segoe UI Light"/>
            <w:noProof/>
          </w:rPr>
          <w:t>Tabela 19 Wymagania minimalne dotyczące parametrów punktów WiFi</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_Toc498974370 \h </w:instrText>
        </w:r>
        <w:r w:rsidR="00614326" w:rsidRPr="00614326">
          <w:rPr>
            <w:noProof/>
            <w:webHidden/>
          </w:rPr>
        </w:r>
        <w:r w:rsidR="00614326" w:rsidRPr="00614326">
          <w:rPr>
            <w:noProof/>
            <w:webHidden/>
          </w:rPr>
          <w:fldChar w:fldCharType="separate"/>
        </w:r>
        <w:r w:rsidR="00614326" w:rsidRPr="00614326">
          <w:rPr>
            <w:noProof/>
            <w:webHidden/>
          </w:rPr>
          <w:t>40</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71" w:history="1">
        <w:r w:rsidR="00614326" w:rsidRPr="00614326">
          <w:rPr>
            <w:rStyle w:val="Hipercze"/>
            <w:rFonts w:cs="Segoe UI Light"/>
            <w:noProof/>
          </w:rPr>
          <w:t>Tabela 21 Zakres prac w ramach wdrożenia EOD i integracji</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_Toc498974371 \h </w:instrText>
        </w:r>
        <w:r w:rsidR="00614326" w:rsidRPr="00614326">
          <w:rPr>
            <w:noProof/>
            <w:webHidden/>
          </w:rPr>
        </w:r>
        <w:r w:rsidR="00614326" w:rsidRPr="00614326">
          <w:rPr>
            <w:noProof/>
            <w:webHidden/>
          </w:rPr>
          <w:fldChar w:fldCharType="separate"/>
        </w:r>
        <w:r w:rsidR="00614326" w:rsidRPr="00614326">
          <w:rPr>
            <w:noProof/>
            <w:webHidden/>
          </w:rPr>
          <w:t>43</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72" w:history="1">
        <w:r w:rsidR="00614326" w:rsidRPr="00614326">
          <w:rPr>
            <w:rStyle w:val="Hipercze"/>
            <w:rFonts w:cs="Segoe UI Light"/>
            <w:noProof/>
          </w:rPr>
          <w:t>Tabela 22 Parametry minimalne wdrożonych formularzy elektronicznych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_Toc498974372 \h </w:instrText>
        </w:r>
        <w:r w:rsidR="00614326" w:rsidRPr="00614326">
          <w:rPr>
            <w:noProof/>
            <w:webHidden/>
          </w:rPr>
        </w:r>
        <w:r w:rsidR="00614326" w:rsidRPr="00614326">
          <w:rPr>
            <w:noProof/>
            <w:webHidden/>
          </w:rPr>
          <w:fldChar w:fldCharType="separate"/>
        </w:r>
        <w:r w:rsidR="00614326" w:rsidRPr="00614326">
          <w:rPr>
            <w:noProof/>
            <w:webHidden/>
          </w:rPr>
          <w:t>45</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73" w:history="1">
        <w:r w:rsidR="00614326" w:rsidRPr="00614326">
          <w:rPr>
            <w:rStyle w:val="Hipercze"/>
            <w:rFonts w:cs="Segoe UI Light"/>
            <w:noProof/>
          </w:rPr>
          <w:t>Tabela 23 Lista formularzy elektronicznych wdrażanych u poszczególnych Partnerów Projektu</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_Toc498974373 \h </w:instrText>
        </w:r>
        <w:r w:rsidR="00614326" w:rsidRPr="00614326">
          <w:rPr>
            <w:noProof/>
            <w:webHidden/>
          </w:rPr>
        </w:r>
        <w:r w:rsidR="00614326" w:rsidRPr="00614326">
          <w:rPr>
            <w:noProof/>
            <w:webHidden/>
          </w:rPr>
          <w:fldChar w:fldCharType="separate"/>
        </w:r>
        <w:r w:rsidR="00614326" w:rsidRPr="00614326">
          <w:rPr>
            <w:noProof/>
            <w:webHidden/>
          </w:rPr>
          <w:t>46</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74" w:history="1">
        <w:r w:rsidR="00614326" w:rsidRPr="00614326">
          <w:rPr>
            <w:rStyle w:val="Hipercze"/>
            <w:rFonts w:cs="Segoe UI Light"/>
            <w:noProof/>
          </w:rPr>
          <w:t>Tabela 24 Parametry minimalne SUE</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_Toc498974374 \h </w:instrText>
        </w:r>
        <w:r w:rsidR="00614326" w:rsidRPr="00614326">
          <w:rPr>
            <w:noProof/>
            <w:webHidden/>
          </w:rPr>
        </w:r>
        <w:r w:rsidR="00614326" w:rsidRPr="00614326">
          <w:rPr>
            <w:noProof/>
            <w:webHidden/>
          </w:rPr>
          <w:fldChar w:fldCharType="separate"/>
        </w:r>
        <w:r w:rsidR="00614326" w:rsidRPr="00614326">
          <w:rPr>
            <w:noProof/>
            <w:webHidden/>
          </w:rPr>
          <w:t>48</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75" w:history="1">
        <w:r w:rsidR="00614326" w:rsidRPr="00614326">
          <w:rPr>
            <w:rStyle w:val="Hipercze"/>
            <w:rFonts w:cs="Segoe UI Light"/>
            <w:noProof/>
          </w:rPr>
          <w:t>Tabela 25 Parametry minimalne modułu konta klienta</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_Toc498974375 \h </w:instrText>
        </w:r>
        <w:r w:rsidR="00614326" w:rsidRPr="00614326">
          <w:rPr>
            <w:noProof/>
            <w:webHidden/>
          </w:rPr>
        </w:r>
        <w:r w:rsidR="00614326" w:rsidRPr="00614326">
          <w:rPr>
            <w:noProof/>
            <w:webHidden/>
          </w:rPr>
          <w:fldChar w:fldCharType="separate"/>
        </w:r>
        <w:r w:rsidR="00614326" w:rsidRPr="00614326">
          <w:rPr>
            <w:noProof/>
            <w:webHidden/>
          </w:rPr>
          <w:t>52</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76" w:history="1">
        <w:r w:rsidR="00614326" w:rsidRPr="00614326">
          <w:rPr>
            <w:rStyle w:val="Hipercze"/>
            <w:rFonts w:cs="Segoe UI Light"/>
            <w:noProof/>
          </w:rPr>
          <w:t>Tabela 26 Wymagania minimalne dot. modułu elektronicznego biura interesanta</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_Toc498974376 \h </w:instrText>
        </w:r>
        <w:r w:rsidR="00614326" w:rsidRPr="00614326">
          <w:rPr>
            <w:noProof/>
            <w:webHidden/>
          </w:rPr>
        </w:r>
        <w:r w:rsidR="00614326" w:rsidRPr="00614326">
          <w:rPr>
            <w:noProof/>
            <w:webHidden/>
          </w:rPr>
          <w:fldChar w:fldCharType="separate"/>
        </w:r>
        <w:r w:rsidR="00614326" w:rsidRPr="00614326">
          <w:rPr>
            <w:noProof/>
            <w:webHidden/>
          </w:rPr>
          <w:t>53</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77" w:history="1">
        <w:r w:rsidR="00614326" w:rsidRPr="00614326">
          <w:rPr>
            <w:rStyle w:val="Hipercze"/>
            <w:rFonts w:cs="Segoe UI Light"/>
            <w:noProof/>
          </w:rPr>
          <w:t>Tabela 27 Wymagania minimalne dot. modułu Płatności 0n-line</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_Toc498974377 \h </w:instrText>
        </w:r>
        <w:r w:rsidR="00614326" w:rsidRPr="00614326">
          <w:rPr>
            <w:noProof/>
            <w:webHidden/>
          </w:rPr>
        </w:r>
        <w:r w:rsidR="00614326" w:rsidRPr="00614326">
          <w:rPr>
            <w:noProof/>
            <w:webHidden/>
          </w:rPr>
          <w:fldChar w:fldCharType="separate"/>
        </w:r>
        <w:r w:rsidR="00614326" w:rsidRPr="00614326">
          <w:rPr>
            <w:noProof/>
            <w:webHidden/>
          </w:rPr>
          <w:t>55</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78" w:history="1">
        <w:r w:rsidR="00614326" w:rsidRPr="00614326">
          <w:rPr>
            <w:rStyle w:val="Hipercze"/>
            <w:rFonts w:cs="Segoe UI Light"/>
            <w:noProof/>
          </w:rPr>
          <w:t>Tabela 28 Parametry minimalne Centralnej Szyny Danych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_Toc498974378 \h </w:instrText>
        </w:r>
        <w:r w:rsidR="00614326" w:rsidRPr="00614326">
          <w:rPr>
            <w:noProof/>
            <w:webHidden/>
          </w:rPr>
        </w:r>
        <w:r w:rsidR="00614326" w:rsidRPr="00614326">
          <w:rPr>
            <w:noProof/>
            <w:webHidden/>
          </w:rPr>
          <w:fldChar w:fldCharType="separate"/>
        </w:r>
        <w:r w:rsidR="00614326" w:rsidRPr="00614326">
          <w:rPr>
            <w:noProof/>
            <w:webHidden/>
          </w:rPr>
          <w:t>57</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79" w:history="1">
        <w:r w:rsidR="00614326" w:rsidRPr="00614326">
          <w:rPr>
            <w:rStyle w:val="Hipercze"/>
            <w:rFonts w:cs="Segoe UI Light"/>
            <w:noProof/>
          </w:rPr>
          <w:t>Tabela 29 Parametry minimalne centralnej szyny danych oraz minimalny zakres usług bezpieczeństwa transferu danych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_Toc498974379 \h </w:instrText>
        </w:r>
        <w:r w:rsidR="00614326" w:rsidRPr="00614326">
          <w:rPr>
            <w:noProof/>
            <w:webHidden/>
          </w:rPr>
        </w:r>
        <w:r w:rsidR="00614326" w:rsidRPr="00614326">
          <w:rPr>
            <w:noProof/>
            <w:webHidden/>
          </w:rPr>
          <w:fldChar w:fldCharType="separate"/>
        </w:r>
        <w:r w:rsidR="00614326" w:rsidRPr="00614326">
          <w:rPr>
            <w:noProof/>
            <w:webHidden/>
          </w:rPr>
          <w:t>58</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80" w:history="1">
        <w:r w:rsidR="00614326" w:rsidRPr="00614326">
          <w:rPr>
            <w:rStyle w:val="Hipercze"/>
            <w:rFonts w:cs="Segoe UI Light"/>
            <w:noProof/>
          </w:rPr>
          <w:t>Tabela 30 Minimalny zakres integracji SUE z SB</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_Toc498974380 \h </w:instrText>
        </w:r>
        <w:r w:rsidR="00614326" w:rsidRPr="00614326">
          <w:rPr>
            <w:noProof/>
            <w:webHidden/>
          </w:rPr>
        </w:r>
        <w:r w:rsidR="00614326" w:rsidRPr="00614326">
          <w:rPr>
            <w:noProof/>
            <w:webHidden/>
          </w:rPr>
          <w:fldChar w:fldCharType="separate"/>
        </w:r>
        <w:r w:rsidR="00614326" w:rsidRPr="00614326">
          <w:rPr>
            <w:noProof/>
            <w:webHidden/>
          </w:rPr>
          <w:t>75</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81" w:history="1">
        <w:r w:rsidR="00614326" w:rsidRPr="00614326">
          <w:rPr>
            <w:rStyle w:val="Hipercze"/>
            <w:rFonts w:cs="Segoe UI Light"/>
            <w:noProof/>
          </w:rPr>
          <w:t>Tabela 31 Minimalny zakres prac wdrożeniowych</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_Toc498974381 \h </w:instrText>
        </w:r>
        <w:r w:rsidR="00614326" w:rsidRPr="00614326">
          <w:rPr>
            <w:noProof/>
            <w:webHidden/>
          </w:rPr>
        </w:r>
        <w:r w:rsidR="00614326" w:rsidRPr="00614326">
          <w:rPr>
            <w:noProof/>
            <w:webHidden/>
          </w:rPr>
          <w:fldChar w:fldCharType="separate"/>
        </w:r>
        <w:r w:rsidR="00614326" w:rsidRPr="00614326">
          <w:rPr>
            <w:noProof/>
            <w:webHidden/>
          </w:rPr>
          <w:t>75</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82" w:history="1">
        <w:r w:rsidR="00614326" w:rsidRPr="00614326">
          <w:rPr>
            <w:rStyle w:val="Hipercze"/>
            <w:rFonts w:cs="Segoe UI Light"/>
            <w:noProof/>
          </w:rPr>
          <w:t>Tabela 32 Minimalny zakres szkoleń dla Administratorów</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_Toc498974382 \h </w:instrText>
        </w:r>
        <w:r w:rsidR="00614326" w:rsidRPr="00614326">
          <w:rPr>
            <w:noProof/>
            <w:webHidden/>
          </w:rPr>
        </w:r>
        <w:r w:rsidR="00614326" w:rsidRPr="00614326">
          <w:rPr>
            <w:noProof/>
            <w:webHidden/>
          </w:rPr>
          <w:fldChar w:fldCharType="separate"/>
        </w:r>
        <w:r w:rsidR="00614326" w:rsidRPr="00614326">
          <w:rPr>
            <w:noProof/>
            <w:webHidden/>
          </w:rPr>
          <w:t>77</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83" w:history="1">
        <w:r w:rsidR="00614326" w:rsidRPr="00614326">
          <w:rPr>
            <w:rStyle w:val="Hipercze"/>
            <w:rFonts w:cs="Segoe UI Light"/>
            <w:noProof/>
          </w:rPr>
          <w:t>Tabela 33 Parametry minimalne dla dostarczonej dokumentacji</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_Toc498974383 \h </w:instrText>
        </w:r>
        <w:r w:rsidR="00614326" w:rsidRPr="00614326">
          <w:rPr>
            <w:noProof/>
            <w:webHidden/>
          </w:rPr>
        </w:r>
        <w:r w:rsidR="00614326" w:rsidRPr="00614326">
          <w:rPr>
            <w:noProof/>
            <w:webHidden/>
          </w:rPr>
          <w:fldChar w:fldCharType="separate"/>
        </w:r>
        <w:r w:rsidR="00614326" w:rsidRPr="00614326">
          <w:rPr>
            <w:noProof/>
            <w:webHidden/>
          </w:rPr>
          <w:t>78</w:t>
        </w:r>
        <w:r w:rsidR="00614326" w:rsidRPr="00614326">
          <w:rPr>
            <w:noProof/>
            <w:webHidden/>
          </w:rPr>
          <w:fldChar w:fldCharType="end"/>
        </w:r>
      </w:hyperlink>
    </w:p>
    <w:p w:rsidR="00614326" w:rsidRPr="00614326" w:rsidRDefault="00DD35CF">
      <w:pPr>
        <w:pStyle w:val="Spisilustracji"/>
        <w:tabs>
          <w:tab w:val="right" w:leader="dot" w:pos="9629"/>
        </w:tabs>
        <w:rPr>
          <w:rFonts w:asciiTheme="minorHAnsi" w:eastAsiaTheme="minorEastAsia" w:hAnsiTheme="minorHAnsi"/>
          <w:noProof/>
          <w:lang w:eastAsia="pl-PL"/>
        </w:rPr>
      </w:pPr>
      <w:hyperlink w:anchor="_Toc498974384" w:history="1">
        <w:r w:rsidR="00614326" w:rsidRPr="00614326">
          <w:rPr>
            <w:rStyle w:val="Hipercze"/>
            <w:rFonts w:cs="Segoe UI Light"/>
            <w:noProof/>
          </w:rPr>
          <w:t>Tabela 34 Minimalny zakres prac świadczonych w ramach usługi wsparcia i serwisu</w:t>
        </w:r>
        <w:r w:rsidR="00614326" w:rsidRPr="00614326">
          <w:rPr>
            <w:noProof/>
            <w:webHidden/>
          </w:rPr>
          <w:tab/>
        </w:r>
        <w:r w:rsidR="00614326" w:rsidRPr="00614326">
          <w:rPr>
            <w:noProof/>
            <w:webHidden/>
          </w:rPr>
          <w:fldChar w:fldCharType="begin"/>
        </w:r>
        <w:r w:rsidR="00614326" w:rsidRPr="00614326">
          <w:rPr>
            <w:noProof/>
            <w:webHidden/>
          </w:rPr>
          <w:instrText xml:space="preserve"> PAGEREF _Toc498974384 \h </w:instrText>
        </w:r>
        <w:r w:rsidR="00614326" w:rsidRPr="00614326">
          <w:rPr>
            <w:noProof/>
            <w:webHidden/>
          </w:rPr>
        </w:r>
        <w:r w:rsidR="00614326" w:rsidRPr="00614326">
          <w:rPr>
            <w:noProof/>
            <w:webHidden/>
          </w:rPr>
          <w:fldChar w:fldCharType="separate"/>
        </w:r>
        <w:r w:rsidR="00614326" w:rsidRPr="00614326">
          <w:rPr>
            <w:noProof/>
            <w:webHidden/>
          </w:rPr>
          <w:t>79</w:t>
        </w:r>
        <w:r w:rsidR="00614326" w:rsidRPr="00614326">
          <w:rPr>
            <w:noProof/>
            <w:webHidden/>
          </w:rPr>
          <w:fldChar w:fldCharType="end"/>
        </w:r>
      </w:hyperlink>
    </w:p>
    <w:p w:rsidR="00A162AD" w:rsidRPr="00176A6A" w:rsidRDefault="00E236EB" w:rsidP="0051233C">
      <w:pPr>
        <w:spacing w:line="276" w:lineRule="auto"/>
        <w:rPr>
          <w:rFonts w:cs="Segoe UI Light"/>
        </w:rPr>
      </w:pPr>
      <w:r w:rsidRPr="00614326">
        <w:rPr>
          <w:rFonts w:cs="Segoe UI Light"/>
          <w:lang w:eastAsia="pl-PL"/>
        </w:rPr>
        <w:fldChar w:fldCharType="end"/>
      </w:r>
    </w:p>
    <w:sectPr w:rsidR="00A162AD" w:rsidRPr="00176A6A" w:rsidSect="0051233C">
      <w:headerReference w:type="default" r:id="rId9"/>
      <w:footerReference w:type="even" r:id="rId10"/>
      <w:footerReference w:type="default" r:id="rId11"/>
      <w:headerReference w:type="first" r:id="rId12"/>
      <w:pgSz w:w="11906" w:h="16838"/>
      <w:pgMar w:top="1035" w:right="707" w:bottom="993" w:left="1560" w:header="568"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5CF" w:rsidRDefault="00DD35CF" w:rsidP="007E720A">
      <w:pPr>
        <w:spacing w:after="0" w:line="240" w:lineRule="auto"/>
      </w:pPr>
      <w:r>
        <w:separator/>
      </w:r>
    </w:p>
  </w:endnote>
  <w:endnote w:type="continuationSeparator" w:id="0">
    <w:p w:rsidR="00DD35CF" w:rsidRDefault="00DD35CF" w:rsidP="007E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Light">
    <w:altName w:val="Calibr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481" w:rsidRPr="007E720A" w:rsidRDefault="00A83481" w:rsidP="007E720A">
    <w:pPr>
      <w:pStyle w:val="Stopka"/>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p w:rsidR="00A83481" w:rsidRPr="007E720A" w:rsidRDefault="00A83481" w:rsidP="007E720A">
    <w:pPr>
      <w:ind w:left="6804"/>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481" w:rsidRPr="007E720A" w:rsidRDefault="00A83481" w:rsidP="00376253">
    <w:pPr>
      <w:pStyle w:val="Stopka"/>
      <w:ind w:left="6804"/>
      <w:jc w:val="right"/>
      <w:rPr>
        <w:sz w:val="16"/>
      </w:rPr>
    </w:pPr>
    <w:r w:rsidRPr="007E720A">
      <w:rPr>
        <w:sz w:val="16"/>
      </w:rPr>
      <w:t xml:space="preserve">Strona </w:t>
    </w:r>
    <w:r w:rsidRPr="007E720A">
      <w:rPr>
        <w:sz w:val="16"/>
      </w:rPr>
      <w:fldChar w:fldCharType="begin"/>
    </w:r>
    <w:r w:rsidRPr="007E720A">
      <w:rPr>
        <w:sz w:val="16"/>
      </w:rPr>
      <w:instrText>PAGE   \* MERGEFORMAT</w:instrText>
    </w:r>
    <w:r w:rsidRPr="007E720A">
      <w:rPr>
        <w:sz w:val="16"/>
      </w:rPr>
      <w:fldChar w:fldCharType="separate"/>
    </w:r>
    <w:r w:rsidR="00EA735C">
      <w:rPr>
        <w:noProof/>
        <w:sz w:val="16"/>
      </w:rPr>
      <w:t>38</w:t>
    </w:r>
    <w:r w:rsidRPr="007E720A">
      <w:rPr>
        <w:sz w:val="16"/>
      </w:rPr>
      <w:fldChar w:fldCharType="end"/>
    </w:r>
    <w:r w:rsidRPr="007E720A">
      <w:rPr>
        <w:sz w:val="16"/>
      </w:rPr>
      <w:t xml:space="preserve"> z </w:t>
    </w:r>
    <w:r w:rsidRPr="007E720A">
      <w:rPr>
        <w:sz w:val="16"/>
      </w:rPr>
      <w:fldChar w:fldCharType="begin"/>
    </w:r>
    <w:r w:rsidRPr="007E720A">
      <w:rPr>
        <w:sz w:val="16"/>
      </w:rPr>
      <w:instrText xml:space="preserve"> NUMPAGES  \* Arabic  \* MERGEFORMAT </w:instrText>
    </w:r>
    <w:r w:rsidRPr="007E720A">
      <w:rPr>
        <w:sz w:val="16"/>
      </w:rPr>
      <w:fldChar w:fldCharType="separate"/>
    </w:r>
    <w:r w:rsidR="00EA735C">
      <w:rPr>
        <w:noProof/>
        <w:sz w:val="16"/>
      </w:rPr>
      <w:t>80</w:t>
    </w:r>
    <w:r w:rsidRPr="007E720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5CF" w:rsidRDefault="00DD35CF" w:rsidP="007E720A">
      <w:pPr>
        <w:spacing w:after="0" w:line="240" w:lineRule="auto"/>
      </w:pPr>
      <w:r>
        <w:separator/>
      </w:r>
    </w:p>
  </w:footnote>
  <w:footnote w:type="continuationSeparator" w:id="0">
    <w:p w:rsidR="00DD35CF" w:rsidRDefault="00DD35CF" w:rsidP="007E720A">
      <w:pPr>
        <w:spacing w:after="0" w:line="240" w:lineRule="auto"/>
      </w:pPr>
      <w:r>
        <w:continuationSeparator/>
      </w:r>
    </w:p>
  </w:footnote>
  <w:footnote w:id="1">
    <w:p w:rsidR="00A83481" w:rsidRPr="00376253" w:rsidRDefault="00A83481" w:rsidP="00A162AD">
      <w:pPr>
        <w:pStyle w:val="Tekstprzypisudolnego"/>
        <w:rPr>
          <w:rFonts w:ascii="Segoe UI Light" w:hAnsi="Segoe UI Light" w:cs="Segoe UI Light"/>
        </w:rPr>
      </w:pPr>
      <w:r w:rsidRPr="00376253">
        <w:rPr>
          <w:rStyle w:val="Odwoanieprzypisudolnego"/>
          <w:rFonts w:ascii="Segoe UI Light" w:hAnsi="Segoe UI Light" w:cs="Segoe UI Light"/>
        </w:rPr>
        <w:footnoteRef/>
      </w:r>
      <w:r w:rsidRPr="00376253">
        <w:rPr>
          <w:rFonts w:ascii="Segoe UI Light" w:hAnsi="Segoe UI Light" w:cs="Segoe UI Light"/>
        </w:rPr>
        <w:t xml:space="preserve"> Na całość rozwiązania od momentu podpisania ostatniego Protokołu Odbioru Końcowego Zakresów od 1 do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481" w:rsidRPr="007E720A" w:rsidRDefault="00A83481" w:rsidP="006A4451">
    <w:pPr>
      <w:pStyle w:val="Nagwek"/>
      <w:jc w:val="right"/>
      <w:rPr>
        <w:i/>
        <w:sz w:val="16"/>
      </w:rPr>
    </w:pPr>
    <w:r>
      <w:rPr>
        <w:i/>
        <w:sz w:val="16"/>
      </w:rPr>
      <w:t>Załącznik nr 2 do SIWZ</w:t>
    </w:r>
  </w:p>
  <w:p w:rsidR="00A83481" w:rsidRPr="007E720A" w:rsidRDefault="00A83481" w:rsidP="007E720A">
    <w:pPr>
      <w:pStyle w:val="Nagwek"/>
      <w:ind w:left="6804"/>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481" w:rsidRPr="007E720A" w:rsidRDefault="00A83481" w:rsidP="007E720A">
    <w:pPr>
      <w:pStyle w:val="Nagwek"/>
      <w:jc w:val="right"/>
      <w:rPr>
        <w:i/>
        <w:sz w:val="16"/>
      </w:rPr>
    </w:pPr>
    <w:r>
      <w:rPr>
        <w:i/>
        <w:sz w:val="16"/>
      </w:rPr>
      <w:t>Załącznik nr 2 do SIWZ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744"/>
    <w:multiLevelType w:val="multilevel"/>
    <w:tmpl w:val="32A2C59A"/>
    <w:lvl w:ilvl="0">
      <w:start w:val="1"/>
      <w:numFmt w:val="bullet"/>
      <w:lvlText w:val=""/>
      <w:lvlJc w:val="left"/>
      <w:pPr>
        <w:tabs>
          <w:tab w:val="num" w:pos="330"/>
        </w:tabs>
        <w:ind w:left="330" w:hanging="360"/>
      </w:pPr>
      <w:rPr>
        <w:rFonts w:ascii="Symbol" w:hAnsi="Symbol" w:hint="default"/>
        <w:sz w:val="20"/>
      </w:rPr>
    </w:lvl>
    <w:lvl w:ilvl="1">
      <w:start w:val="4"/>
      <w:numFmt w:val="decimal"/>
      <w:lvlText w:val="%2."/>
      <w:lvlJc w:val="left"/>
      <w:pPr>
        <w:ind w:left="1050" w:hanging="360"/>
      </w:pPr>
      <w:rPr>
        <w:rFonts w:hint="default"/>
      </w:rPr>
    </w:lvl>
    <w:lvl w:ilvl="2" w:tentative="1">
      <w:start w:val="1"/>
      <w:numFmt w:val="bullet"/>
      <w:lvlText w:val=""/>
      <w:lvlJc w:val="left"/>
      <w:pPr>
        <w:tabs>
          <w:tab w:val="num" w:pos="1770"/>
        </w:tabs>
        <w:ind w:left="1770" w:hanging="360"/>
      </w:pPr>
      <w:rPr>
        <w:rFonts w:ascii="Wingdings" w:hAnsi="Wingdings" w:hint="default"/>
        <w:sz w:val="20"/>
      </w:rPr>
    </w:lvl>
    <w:lvl w:ilvl="3" w:tentative="1">
      <w:start w:val="1"/>
      <w:numFmt w:val="bullet"/>
      <w:lvlText w:val=""/>
      <w:lvlJc w:val="left"/>
      <w:pPr>
        <w:tabs>
          <w:tab w:val="num" w:pos="2490"/>
        </w:tabs>
        <w:ind w:left="2490" w:hanging="360"/>
      </w:pPr>
      <w:rPr>
        <w:rFonts w:ascii="Wingdings" w:hAnsi="Wingdings" w:hint="default"/>
        <w:sz w:val="20"/>
      </w:rPr>
    </w:lvl>
    <w:lvl w:ilvl="4" w:tentative="1">
      <w:start w:val="1"/>
      <w:numFmt w:val="bullet"/>
      <w:lvlText w:val=""/>
      <w:lvlJc w:val="left"/>
      <w:pPr>
        <w:tabs>
          <w:tab w:val="num" w:pos="3210"/>
        </w:tabs>
        <w:ind w:left="3210" w:hanging="360"/>
      </w:pPr>
      <w:rPr>
        <w:rFonts w:ascii="Wingdings" w:hAnsi="Wingdings" w:hint="default"/>
        <w:sz w:val="20"/>
      </w:rPr>
    </w:lvl>
    <w:lvl w:ilvl="5" w:tentative="1">
      <w:start w:val="1"/>
      <w:numFmt w:val="bullet"/>
      <w:lvlText w:val=""/>
      <w:lvlJc w:val="left"/>
      <w:pPr>
        <w:tabs>
          <w:tab w:val="num" w:pos="3930"/>
        </w:tabs>
        <w:ind w:left="3930" w:hanging="360"/>
      </w:pPr>
      <w:rPr>
        <w:rFonts w:ascii="Wingdings" w:hAnsi="Wingdings" w:hint="default"/>
        <w:sz w:val="20"/>
      </w:rPr>
    </w:lvl>
    <w:lvl w:ilvl="6" w:tentative="1">
      <w:start w:val="1"/>
      <w:numFmt w:val="bullet"/>
      <w:lvlText w:val=""/>
      <w:lvlJc w:val="left"/>
      <w:pPr>
        <w:tabs>
          <w:tab w:val="num" w:pos="4650"/>
        </w:tabs>
        <w:ind w:left="4650" w:hanging="360"/>
      </w:pPr>
      <w:rPr>
        <w:rFonts w:ascii="Wingdings" w:hAnsi="Wingdings" w:hint="default"/>
        <w:sz w:val="20"/>
      </w:rPr>
    </w:lvl>
    <w:lvl w:ilvl="7" w:tentative="1">
      <w:start w:val="1"/>
      <w:numFmt w:val="bullet"/>
      <w:lvlText w:val=""/>
      <w:lvlJc w:val="left"/>
      <w:pPr>
        <w:tabs>
          <w:tab w:val="num" w:pos="5370"/>
        </w:tabs>
        <w:ind w:left="5370" w:hanging="360"/>
      </w:pPr>
      <w:rPr>
        <w:rFonts w:ascii="Wingdings" w:hAnsi="Wingdings" w:hint="default"/>
        <w:sz w:val="20"/>
      </w:rPr>
    </w:lvl>
    <w:lvl w:ilvl="8" w:tentative="1">
      <w:start w:val="1"/>
      <w:numFmt w:val="bullet"/>
      <w:lvlText w:val=""/>
      <w:lvlJc w:val="left"/>
      <w:pPr>
        <w:tabs>
          <w:tab w:val="num" w:pos="6090"/>
        </w:tabs>
        <w:ind w:left="6090" w:hanging="360"/>
      </w:pPr>
      <w:rPr>
        <w:rFonts w:ascii="Wingdings" w:hAnsi="Wingdings" w:hint="default"/>
        <w:sz w:val="20"/>
      </w:rPr>
    </w:lvl>
  </w:abstractNum>
  <w:abstractNum w:abstractNumId="1" w15:restartNumberingAfterBreak="0">
    <w:nsid w:val="031F7D57"/>
    <w:multiLevelType w:val="hybridMultilevel"/>
    <w:tmpl w:val="6AC45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643A4"/>
    <w:multiLevelType w:val="hybridMultilevel"/>
    <w:tmpl w:val="2E3AF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FD0D5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B244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6F18AB"/>
    <w:multiLevelType w:val="hybridMultilevel"/>
    <w:tmpl w:val="3028F64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727EC0"/>
    <w:multiLevelType w:val="hybridMultilevel"/>
    <w:tmpl w:val="CE6A4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9227D0"/>
    <w:multiLevelType w:val="hybridMultilevel"/>
    <w:tmpl w:val="388A6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710C02"/>
    <w:multiLevelType w:val="hybridMultilevel"/>
    <w:tmpl w:val="73C241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DD30AF"/>
    <w:multiLevelType w:val="hybridMultilevel"/>
    <w:tmpl w:val="DC00990A"/>
    <w:lvl w:ilvl="0" w:tplc="3EA24C6A">
      <w:numFmt w:val="bullet"/>
      <w:lvlText w:val="•"/>
      <w:lvlJc w:val="left"/>
      <w:pPr>
        <w:ind w:left="1065" w:hanging="705"/>
      </w:pPr>
      <w:rPr>
        <w:rFonts w:ascii="Calibri" w:eastAsiaTheme="minorHAnsi" w:hAnsi="Calibri"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F426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30758D"/>
    <w:multiLevelType w:val="multilevel"/>
    <w:tmpl w:val="0CBCC4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4843231"/>
    <w:multiLevelType w:val="multilevel"/>
    <w:tmpl w:val="5A1C4ADA"/>
    <w:lvl w:ilvl="0">
      <w:start w:val="1"/>
      <w:numFmt w:val="bullet"/>
      <w:lvlText w:val=""/>
      <w:lvlJc w:val="left"/>
      <w:pPr>
        <w:ind w:left="2484" w:hanging="360"/>
      </w:pPr>
      <w:rPr>
        <w:rFonts w:ascii="Wingdings" w:hAnsi="Wingdings" w:hint="default"/>
      </w:rPr>
    </w:lvl>
    <w:lvl w:ilvl="1">
      <w:start w:val="1"/>
      <w:numFmt w:val="bullet"/>
      <w:lvlText w:val=""/>
      <w:lvlJc w:val="left"/>
      <w:pPr>
        <w:ind w:left="2844" w:hanging="360"/>
      </w:pPr>
      <w:rPr>
        <w:rFonts w:ascii="Symbol" w:hAnsi="Symbol" w:hint="default"/>
      </w:rPr>
    </w:lvl>
    <w:lvl w:ilvl="2">
      <w:start w:val="1"/>
      <w:numFmt w:val="bullet"/>
      <w:lvlText w:val=""/>
      <w:lvlJc w:val="left"/>
      <w:pPr>
        <w:ind w:left="320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
      <w:lvlJc w:val="left"/>
      <w:pPr>
        <w:ind w:left="3924" w:hanging="360"/>
      </w:pPr>
      <w:rPr>
        <w:rFonts w:ascii="Symbol" w:hAnsi="Symbol" w:hint="default"/>
      </w:rPr>
    </w:lvl>
    <w:lvl w:ilvl="5">
      <w:start w:val="1"/>
      <w:numFmt w:val="bullet"/>
      <w:lvlText w:val=""/>
      <w:lvlJc w:val="left"/>
      <w:pPr>
        <w:ind w:left="4284" w:hanging="360"/>
      </w:pPr>
      <w:rPr>
        <w:rFonts w:ascii="Wingdings" w:hAnsi="Wingdings" w:hint="default"/>
      </w:rPr>
    </w:lvl>
    <w:lvl w:ilvl="6">
      <w:start w:val="1"/>
      <w:numFmt w:val="bullet"/>
      <w:lvlText w:val=""/>
      <w:lvlJc w:val="left"/>
      <w:pPr>
        <w:ind w:left="4644" w:hanging="360"/>
      </w:pPr>
      <w:rPr>
        <w:rFonts w:ascii="Wingdings" w:hAnsi="Wingdings" w:hint="default"/>
      </w:rPr>
    </w:lvl>
    <w:lvl w:ilvl="7">
      <w:start w:val="1"/>
      <w:numFmt w:val="bullet"/>
      <w:lvlText w:val=""/>
      <w:lvlJc w:val="left"/>
      <w:pPr>
        <w:ind w:left="5004" w:hanging="360"/>
      </w:pPr>
      <w:rPr>
        <w:rFonts w:ascii="Symbol" w:hAnsi="Symbol" w:hint="default"/>
      </w:rPr>
    </w:lvl>
    <w:lvl w:ilvl="8">
      <w:start w:val="1"/>
      <w:numFmt w:val="bullet"/>
      <w:lvlText w:val=""/>
      <w:lvlJc w:val="left"/>
      <w:pPr>
        <w:ind w:left="5364" w:hanging="360"/>
      </w:pPr>
      <w:rPr>
        <w:rFonts w:ascii="Symbol" w:hAnsi="Symbol" w:hint="default"/>
      </w:rPr>
    </w:lvl>
  </w:abstractNum>
  <w:abstractNum w:abstractNumId="13" w15:restartNumberingAfterBreak="0">
    <w:nsid w:val="1646335D"/>
    <w:multiLevelType w:val="hybridMultilevel"/>
    <w:tmpl w:val="8850C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D20B90"/>
    <w:multiLevelType w:val="hybridMultilevel"/>
    <w:tmpl w:val="B698880C"/>
    <w:lvl w:ilvl="0" w:tplc="C862D670">
      <w:start w:val="1"/>
      <w:numFmt w:val="decimal"/>
      <w:lvlText w:val="%1."/>
      <w:lvlJc w:val="left"/>
      <w:pPr>
        <w:ind w:left="720" w:hanging="360"/>
      </w:pPr>
      <w:rPr>
        <w:rFonts w:ascii="Segoe UI Light" w:hAnsi="Segoe UI Light" w:cs="Segoe U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E77146"/>
    <w:multiLevelType w:val="hybridMultilevel"/>
    <w:tmpl w:val="C0AAD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DE77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F30324"/>
    <w:multiLevelType w:val="hybridMultilevel"/>
    <w:tmpl w:val="6E58C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E2068D8"/>
    <w:multiLevelType w:val="multilevel"/>
    <w:tmpl w:val="E9281F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E02329"/>
    <w:multiLevelType w:val="hybridMultilevel"/>
    <w:tmpl w:val="7586FB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1613D9"/>
    <w:multiLevelType w:val="hybridMultilevel"/>
    <w:tmpl w:val="26807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4879B6"/>
    <w:multiLevelType w:val="hybridMultilevel"/>
    <w:tmpl w:val="F06ABE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73101F"/>
    <w:multiLevelType w:val="hybridMultilevel"/>
    <w:tmpl w:val="67C21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FA11CE"/>
    <w:multiLevelType w:val="multilevel"/>
    <w:tmpl w:val="7F22B5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2B102D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256D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662F4E"/>
    <w:multiLevelType w:val="hybridMultilevel"/>
    <w:tmpl w:val="E8E8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695CAB"/>
    <w:multiLevelType w:val="hybridMultilevel"/>
    <w:tmpl w:val="50AC6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C51D73"/>
    <w:multiLevelType w:val="hybridMultilevel"/>
    <w:tmpl w:val="0D5E3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4C4429"/>
    <w:multiLevelType w:val="hybridMultilevel"/>
    <w:tmpl w:val="C58AFB00"/>
    <w:lvl w:ilvl="0" w:tplc="EF86AE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B64163"/>
    <w:multiLevelType w:val="hybridMultilevel"/>
    <w:tmpl w:val="AEF81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F8537D8"/>
    <w:multiLevelType w:val="hybridMultilevel"/>
    <w:tmpl w:val="A38E0D9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5234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31A18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3271313"/>
    <w:multiLevelType w:val="hybridMultilevel"/>
    <w:tmpl w:val="37203B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3544FC8"/>
    <w:multiLevelType w:val="hybridMultilevel"/>
    <w:tmpl w:val="F0DCD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D119F3"/>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15:restartNumberingAfterBreak="0">
    <w:nsid w:val="34765084"/>
    <w:multiLevelType w:val="hybridMultilevel"/>
    <w:tmpl w:val="416EA8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084011"/>
    <w:multiLevelType w:val="multilevel"/>
    <w:tmpl w:val="9522B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644"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7F70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9565EE0"/>
    <w:multiLevelType w:val="hybridMultilevel"/>
    <w:tmpl w:val="DF545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937703"/>
    <w:multiLevelType w:val="hybridMultilevel"/>
    <w:tmpl w:val="6394A9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8107AF"/>
    <w:multiLevelType w:val="hybridMultilevel"/>
    <w:tmpl w:val="03C28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C0B3A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DA35A4E"/>
    <w:multiLevelType w:val="hybridMultilevel"/>
    <w:tmpl w:val="49105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DF81061"/>
    <w:multiLevelType w:val="hybridMultilevel"/>
    <w:tmpl w:val="20A81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F3478CB"/>
    <w:multiLevelType w:val="multilevel"/>
    <w:tmpl w:val="CC1AB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3FDE6ADC"/>
    <w:multiLevelType w:val="hybridMultilevel"/>
    <w:tmpl w:val="7DE41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6B7AAA"/>
    <w:multiLevelType w:val="hybridMultilevel"/>
    <w:tmpl w:val="51DE3F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0B17E37"/>
    <w:multiLevelType w:val="hybridMultilevel"/>
    <w:tmpl w:val="BC988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2F60B44"/>
    <w:multiLevelType w:val="hybridMultilevel"/>
    <w:tmpl w:val="7A0212B0"/>
    <w:lvl w:ilvl="0" w:tplc="25C424A6">
      <w:numFmt w:val="bullet"/>
      <w:lvlText w:val=""/>
      <w:lvlJc w:val="left"/>
      <w:pPr>
        <w:ind w:left="1776" w:hanging="360"/>
      </w:pPr>
      <w:rPr>
        <w:rFonts w:ascii="Symbol" w:eastAsiaTheme="minorHAnsi" w:hAnsi="Symbol" w:cstheme="minorBidi"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1" w15:restartNumberingAfterBreak="0">
    <w:nsid w:val="447161B5"/>
    <w:multiLevelType w:val="hybridMultilevel"/>
    <w:tmpl w:val="BB181D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71DED0E6">
      <w:start w:val="3"/>
      <w:numFmt w:val="bullet"/>
      <w:lvlText w:val="-"/>
      <w:lvlJc w:val="left"/>
      <w:pPr>
        <w:ind w:left="2160" w:hanging="360"/>
      </w:pPr>
      <w:rPr>
        <w:rFonts w:ascii="Calibri" w:eastAsiaTheme="minorHAnsi" w:hAnsi="Calibri" w:cstheme="minorBid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4F353A5"/>
    <w:multiLevelType w:val="hybridMultilevel"/>
    <w:tmpl w:val="57C2345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3" w15:restartNumberingAfterBreak="0">
    <w:nsid w:val="45AC07D7"/>
    <w:multiLevelType w:val="hybridMultilevel"/>
    <w:tmpl w:val="CD166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5BB60A2"/>
    <w:multiLevelType w:val="hybridMultilevel"/>
    <w:tmpl w:val="EEB2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5DC44C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6FB506B"/>
    <w:multiLevelType w:val="hybridMultilevel"/>
    <w:tmpl w:val="B2B8C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8BD2C52"/>
    <w:multiLevelType w:val="hybridMultilevel"/>
    <w:tmpl w:val="54768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9225318"/>
    <w:multiLevelType w:val="hybridMultilevel"/>
    <w:tmpl w:val="034AA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4972A4"/>
    <w:multiLevelType w:val="hybridMultilevel"/>
    <w:tmpl w:val="AF82A53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4B9D1277"/>
    <w:multiLevelType w:val="hybridMultilevel"/>
    <w:tmpl w:val="29645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EF62A7"/>
    <w:multiLevelType w:val="multilevel"/>
    <w:tmpl w:val="F942FC06"/>
    <w:lvl w:ilvl="0">
      <w:numFmt w:val="bullet"/>
      <w:lvlText w:val="•"/>
      <w:lvlJc w:val="left"/>
      <w:pPr>
        <w:ind w:left="1065" w:hanging="705"/>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C2914BD"/>
    <w:multiLevelType w:val="multilevel"/>
    <w:tmpl w:val="B4E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EC7621C"/>
    <w:multiLevelType w:val="hybridMultilevel"/>
    <w:tmpl w:val="3D52C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F315352"/>
    <w:multiLevelType w:val="hybridMultilevel"/>
    <w:tmpl w:val="B4CED0A8"/>
    <w:lvl w:ilvl="0" w:tplc="0415000F">
      <w:start w:val="1"/>
      <w:numFmt w:val="decimal"/>
      <w:lvlText w:val="%1."/>
      <w:lvlJc w:val="left"/>
      <w:pPr>
        <w:ind w:left="720" w:hanging="360"/>
      </w:pPr>
      <w:rPr>
        <w:rFonts w:hint="default"/>
      </w:rPr>
    </w:lvl>
    <w:lvl w:ilvl="1" w:tplc="5C06BA5C">
      <w:start w:val="1"/>
      <w:numFmt w:val="lowerLetter"/>
      <w:lvlText w:val="%2)"/>
      <w:lvlJc w:val="left"/>
      <w:pPr>
        <w:ind w:left="1440" w:hanging="360"/>
      </w:pPr>
      <w:rPr>
        <w:rFonts w:ascii="Segoe UI Light" w:hAnsi="Segoe UI Light" w:cs="Segoe UI Light" w:hint="default"/>
        <w:b w:val="0"/>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FE7B68"/>
    <w:multiLevelType w:val="hybridMultilevel"/>
    <w:tmpl w:val="15945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04C461E"/>
    <w:multiLevelType w:val="hybridMultilevel"/>
    <w:tmpl w:val="7DD4B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4503980"/>
    <w:multiLevelType w:val="hybridMultilevel"/>
    <w:tmpl w:val="49DCE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46329E7"/>
    <w:multiLevelType w:val="multilevel"/>
    <w:tmpl w:val="9656CF84"/>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656782D"/>
    <w:multiLevelType w:val="multilevel"/>
    <w:tmpl w:val="57B06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56A41580"/>
    <w:multiLevelType w:val="hybridMultilevel"/>
    <w:tmpl w:val="1ACED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527E00"/>
    <w:multiLevelType w:val="hybridMultilevel"/>
    <w:tmpl w:val="1AD0D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8E1688C"/>
    <w:multiLevelType w:val="hybridMultilevel"/>
    <w:tmpl w:val="1AC45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5C6828"/>
    <w:multiLevelType w:val="hybridMultilevel"/>
    <w:tmpl w:val="13CC0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185E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B5E6BFB"/>
    <w:multiLevelType w:val="multilevel"/>
    <w:tmpl w:val="3F8C72D2"/>
    <w:lvl w:ilvl="0">
      <w:start w:val="1"/>
      <w:numFmt w:val="bullet"/>
      <w:lvlText w:val=""/>
      <w:lvlJc w:val="left"/>
      <w:pPr>
        <w:ind w:left="1145" w:hanging="360"/>
      </w:pPr>
      <w:rPr>
        <w:rFonts w:ascii="Symbol" w:hAnsi="Symbol" w:hint="default"/>
      </w:rPr>
    </w:lvl>
    <w:lvl w:ilvl="1">
      <w:start w:val="1"/>
      <w:numFmt w:val="bullet"/>
      <w:lvlText w:val=""/>
      <w:lvlJc w:val="left"/>
      <w:pPr>
        <w:ind w:left="1505" w:hanging="360"/>
      </w:pPr>
      <w:rPr>
        <w:rFonts w:ascii="Symbol" w:hAnsi="Symbol" w:hint="default"/>
      </w:rPr>
    </w:lvl>
    <w:lvl w:ilvl="2">
      <w:start w:val="1"/>
      <w:numFmt w:val="bullet"/>
      <w:lvlText w:val=""/>
      <w:lvlJc w:val="left"/>
      <w:pPr>
        <w:ind w:left="1865" w:hanging="360"/>
      </w:pPr>
      <w:rPr>
        <w:rFonts w:ascii="Symbol" w:hAnsi="Symbol" w:hint="default"/>
      </w:rPr>
    </w:lvl>
    <w:lvl w:ilvl="3">
      <w:start w:val="1"/>
      <w:numFmt w:val="bullet"/>
      <w:lvlText w:val=""/>
      <w:lvlJc w:val="left"/>
      <w:pPr>
        <w:ind w:left="2225" w:hanging="360"/>
      </w:pPr>
      <w:rPr>
        <w:rFonts w:ascii="Symbol" w:hAnsi="Symbol" w:hint="default"/>
      </w:rPr>
    </w:lvl>
    <w:lvl w:ilvl="4">
      <w:start w:val="1"/>
      <w:numFmt w:val="bullet"/>
      <w:lvlText w:val=""/>
      <w:lvlJc w:val="left"/>
      <w:pPr>
        <w:ind w:left="2585" w:hanging="360"/>
      </w:pPr>
      <w:rPr>
        <w:rFonts w:ascii="Symbol" w:hAnsi="Symbol" w:hint="default"/>
      </w:rPr>
    </w:lvl>
    <w:lvl w:ilvl="5">
      <w:start w:val="1"/>
      <w:numFmt w:val="bullet"/>
      <w:lvlText w:val=""/>
      <w:lvlJc w:val="left"/>
      <w:pPr>
        <w:ind w:left="2945" w:hanging="360"/>
      </w:pPr>
      <w:rPr>
        <w:rFonts w:ascii="Wingdings" w:hAnsi="Wingdings" w:hint="default"/>
      </w:rPr>
    </w:lvl>
    <w:lvl w:ilvl="6">
      <w:start w:val="1"/>
      <w:numFmt w:val="bullet"/>
      <w:lvlText w:val=""/>
      <w:lvlJc w:val="left"/>
      <w:pPr>
        <w:ind w:left="3305" w:hanging="360"/>
      </w:pPr>
      <w:rPr>
        <w:rFonts w:ascii="Wingdings" w:hAnsi="Wingdings" w:hint="default"/>
      </w:rPr>
    </w:lvl>
    <w:lvl w:ilvl="7">
      <w:start w:val="1"/>
      <w:numFmt w:val="bullet"/>
      <w:lvlText w:val=""/>
      <w:lvlJc w:val="left"/>
      <w:pPr>
        <w:ind w:left="3665" w:hanging="360"/>
      </w:pPr>
      <w:rPr>
        <w:rFonts w:ascii="Symbol" w:hAnsi="Symbol" w:hint="default"/>
      </w:rPr>
    </w:lvl>
    <w:lvl w:ilvl="8">
      <w:start w:val="1"/>
      <w:numFmt w:val="bullet"/>
      <w:lvlText w:val=""/>
      <w:lvlJc w:val="left"/>
      <w:pPr>
        <w:ind w:left="4025" w:hanging="360"/>
      </w:pPr>
      <w:rPr>
        <w:rFonts w:ascii="Symbol" w:hAnsi="Symbol" w:hint="default"/>
      </w:rPr>
    </w:lvl>
  </w:abstractNum>
  <w:abstractNum w:abstractNumId="76" w15:restartNumberingAfterBreak="0">
    <w:nsid w:val="5BDD0469"/>
    <w:multiLevelType w:val="hybridMultilevel"/>
    <w:tmpl w:val="A38E0D9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277C71"/>
    <w:multiLevelType w:val="hybridMultilevel"/>
    <w:tmpl w:val="85BE47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D110C56"/>
    <w:multiLevelType w:val="hybridMultilevel"/>
    <w:tmpl w:val="07B03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D541C31"/>
    <w:multiLevelType w:val="hybridMultilevel"/>
    <w:tmpl w:val="8E10A02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80" w15:restartNumberingAfterBreak="0">
    <w:nsid w:val="62146E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44328DF"/>
    <w:multiLevelType w:val="hybridMultilevel"/>
    <w:tmpl w:val="3B1AC9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52927AB"/>
    <w:multiLevelType w:val="multilevel"/>
    <w:tmpl w:val="F48A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75B5627"/>
    <w:multiLevelType w:val="hybridMultilevel"/>
    <w:tmpl w:val="E0861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B6B3C9E"/>
    <w:multiLevelType w:val="hybridMultilevel"/>
    <w:tmpl w:val="6680D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BFA2B68"/>
    <w:multiLevelType w:val="hybridMultilevel"/>
    <w:tmpl w:val="7FBA8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606536"/>
    <w:multiLevelType w:val="multilevel"/>
    <w:tmpl w:val="FE2EC03A"/>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4829"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87" w15:restartNumberingAfterBreak="0">
    <w:nsid w:val="6DBE53AD"/>
    <w:multiLevelType w:val="hybridMultilevel"/>
    <w:tmpl w:val="B9BAA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05001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05D63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1F87462"/>
    <w:multiLevelType w:val="hybridMultilevel"/>
    <w:tmpl w:val="5A944B4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271E99"/>
    <w:multiLevelType w:val="hybridMultilevel"/>
    <w:tmpl w:val="FAB6B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4011F28"/>
    <w:multiLevelType w:val="hybridMultilevel"/>
    <w:tmpl w:val="F3768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48848DD"/>
    <w:multiLevelType w:val="multilevel"/>
    <w:tmpl w:val="0FA47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75F341BC"/>
    <w:multiLevelType w:val="hybridMultilevel"/>
    <w:tmpl w:val="074A1C7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76F90EFF"/>
    <w:multiLevelType w:val="hybridMultilevel"/>
    <w:tmpl w:val="1958BB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6" w15:restartNumberingAfterBreak="0">
    <w:nsid w:val="78994E75"/>
    <w:multiLevelType w:val="multilevel"/>
    <w:tmpl w:val="3B7C5D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78B625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8F81CF5"/>
    <w:multiLevelType w:val="multilevel"/>
    <w:tmpl w:val="3F8C72D2"/>
    <w:lvl w:ilvl="0">
      <w:start w:val="1"/>
      <w:numFmt w:val="bullet"/>
      <w:lvlText w:val=""/>
      <w:lvlJc w:val="left"/>
      <w:pPr>
        <w:ind w:left="1145" w:hanging="360"/>
      </w:pPr>
      <w:rPr>
        <w:rFonts w:ascii="Symbol" w:hAnsi="Symbol" w:hint="default"/>
      </w:rPr>
    </w:lvl>
    <w:lvl w:ilvl="1">
      <w:start w:val="1"/>
      <w:numFmt w:val="bullet"/>
      <w:lvlText w:val=""/>
      <w:lvlJc w:val="left"/>
      <w:pPr>
        <w:ind w:left="1505" w:hanging="360"/>
      </w:pPr>
      <w:rPr>
        <w:rFonts w:ascii="Symbol" w:hAnsi="Symbol" w:hint="default"/>
      </w:rPr>
    </w:lvl>
    <w:lvl w:ilvl="2">
      <w:start w:val="1"/>
      <w:numFmt w:val="bullet"/>
      <w:lvlText w:val=""/>
      <w:lvlJc w:val="left"/>
      <w:pPr>
        <w:ind w:left="1865" w:hanging="360"/>
      </w:pPr>
      <w:rPr>
        <w:rFonts w:ascii="Symbol" w:hAnsi="Symbol" w:hint="default"/>
      </w:rPr>
    </w:lvl>
    <w:lvl w:ilvl="3">
      <w:start w:val="1"/>
      <w:numFmt w:val="bullet"/>
      <w:lvlText w:val=""/>
      <w:lvlJc w:val="left"/>
      <w:pPr>
        <w:ind w:left="2225" w:hanging="360"/>
      </w:pPr>
      <w:rPr>
        <w:rFonts w:ascii="Symbol" w:hAnsi="Symbol" w:hint="default"/>
      </w:rPr>
    </w:lvl>
    <w:lvl w:ilvl="4">
      <w:start w:val="1"/>
      <w:numFmt w:val="bullet"/>
      <w:lvlText w:val=""/>
      <w:lvlJc w:val="left"/>
      <w:pPr>
        <w:ind w:left="2585" w:hanging="360"/>
      </w:pPr>
      <w:rPr>
        <w:rFonts w:ascii="Symbol" w:hAnsi="Symbol" w:hint="default"/>
      </w:rPr>
    </w:lvl>
    <w:lvl w:ilvl="5">
      <w:start w:val="1"/>
      <w:numFmt w:val="bullet"/>
      <w:lvlText w:val=""/>
      <w:lvlJc w:val="left"/>
      <w:pPr>
        <w:ind w:left="2945" w:hanging="360"/>
      </w:pPr>
      <w:rPr>
        <w:rFonts w:ascii="Wingdings" w:hAnsi="Wingdings" w:hint="default"/>
      </w:rPr>
    </w:lvl>
    <w:lvl w:ilvl="6">
      <w:start w:val="1"/>
      <w:numFmt w:val="bullet"/>
      <w:lvlText w:val=""/>
      <w:lvlJc w:val="left"/>
      <w:pPr>
        <w:ind w:left="3305" w:hanging="360"/>
      </w:pPr>
      <w:rPr>
        <w:rFonts w:ascii="Wingdings" w:hAnsi="Wingdings" w:hint="default"/>
      </w:rPr>
    </w:lvl>
    <w:lvl w:ilvl="7">
      <w:start w:val="1"/>
      <w:numFmt w:val="bullet"/>
      <w:lvlText w:val=""/>
      <w:lvlJc w:val="left"/>
      <w:pPr>
        <w:ind w:left="3665" w:hanging="360"/>
      </w:pPr>
      <w:rPr>
        <w:rFonts w:ascii="Symbol" w:hAnsi="Symbol" w:hint="default"/>
      </w:rPr>
    </w:lvl>
    <w:lvl w:ilvl="8">
      <w:start w:val="1"/>
      <w:numFmt w:val="bullet"/>
      <w:lvlText w:val=""/>
      <w:lvlJc w:val="left"/>
      <w:pPr>
        <w:ind w:left="4025" w:hanging="360"/>
      </w:pPr>
      <w:rPr>
        <w:rFonts w:ascii="Symbol" w:hAnsi="Symbol" w:hint="default"/>
      </w:rPr>
    </w:lvl>
  </w:abstractNum>
  <w:abstractNum w:abstractNumId="99" w15:restartNumberingAfterBreak="0">
    <w:nsid w:val="7C0A6AF1"/>
    <w:multiLevelType w:val="hybridMultilevel"/>
    <w:tmpl w:val="E7A40124"/>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C9542B9"/>
    <w:multiLevelType w:val="hybridMultilevel"/>
    <w:tmpl w:val="E87C76D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1" w15:restartNumberingAfterBreak="0">
    <w:nsid w:val="7DA43F9F"/>
    <w:multiLevelType w:val="multilevel"/>
    <w:tmpl w:val="09C4E0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AD33DD"/>
    <w:multiLevelType w:val="hybridMultilevel"/>
    <w:tmpl w:val="D79865C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01238F"/>
    <w:multiLevelType w:val="multilevel"/>
    <w:tmpl w:val="9B6A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86"/>
  </w:num>
  <w:num w:numId="3">
    <w:abstractNumId w:val="64"/>
  </w:num>
  <w:num w:numId="4">
    <w:abstractNumId w:val="34"/>
  </w:num>
  <w:num w:numId="5">
    <w:abstractNumId w:val="56"/>
  </w:num>
  <w:num w:numId="6">
    <w:abstractNumId w:val="35"/>
  </w:num>
  <w:num w:numId="7">
    <w:abstractNumId w:val="22"/>
  </w:num>
  <w:num w:numId="8">
    <w:abstractNumId w:val="53"/>
  </w:num>
  <w:num w:numId="9">
    <w:abstractNumId w:val="71"/>
  </w:num>
  <w:num w:numId="10">
    <w:abstractNumId w:val="44"/>
  </w:num>
  <w:num w:numId="11">
    <w:abstractNumId w:val="30"/>
  </w:num>
  <w:num w:numId="12">
    <w:abstractNumId w:val="49"/>
  </w:num>
  <w:num w:numId="13">
    <w:abstractNumId w:val="91"/>
  </w:num>
  <w:num w:numId="14">
    <w:abstractNumId w:val="66"/>
  </w:num>
  <w:num w:numId="15">
    <w:abstractNumId w:val="85"/>
  </w:num>
  <w:num w:numId="16">
    <w:abstractNumId w:val="78"/>
  </w:num>
  <w:num w:numId="17">
    <w:abstractNumId w:val="27"/>
  </w:num>
  <w:num w:numId="18">
    <w:abstractNumId w:val="68"/>
  </w:num>
  <w:num w:numId="19">
    <w:abstractNumId w:val="58"/>
  </w:num>
  <w:num w:numId="20">
    <w:abstractNumId w:val="5"/>
  </w:num>
  <w:num w:numId="21">
    <w:abstractNumId w:val="15"/>
  </w:num>
  <w:num w:numId="22">
    <w:abstractNumId w:val="28"/>
  </w:num>
  <w:num w:numId="23">
    <w:abstractNumId w:val="8"/>
  </w:num>
  <w:num w:numId="24">
    <w:abstractNumId w:val="18"/>
  </w:num>
  <w:num w:numId="25">
    <w:abstractNumId w:val="13"/>
  </w:num>
  <w:num w:numId="26">
    <w:abstractNumId w:val="99"/>
  </w:num>
  <w:num w:numId="27">
    <w:abstractNumId w:val="50"/>
  </w:num>
  <w:num w:numId="28">
    <w:abstractNumId w:val="67"/>
  </w:num>
  <w:num w:numId="29">
    <w:abstractNumId w:val="95"/>
  </w:num>
  <w:num w:numId="30">
    <w:abstractNumId w:val="54"/>
  </w:num>
  <w:num w:numId="31">
    <w:abstractNumId w:val="52"/>
  </w:num>
  <w:num w:numId="32">
    <w:abstractNumId w:val="12"/>
  </w:num>
  <w:num w:numId="33">
    <w:abstractNumId w:val="98"/>
  </w:num>
  <w:num w:numId="34">
    <w:abstractNumId w:val="0"/>
  </w:num>
  <w:num w:numId="35">
    <w:abstractNumId w:val="75"/>
  </w:num>
  <w:num w:numId="36">
    <w:abstractNumId w:val="100"/>
  </w:num>
  <w:num w:numId="37">
    <w:abstractNumId w:val="103"/>
  </w:num>
  <w:num w:numId="38">
    <w:abstractNumId w:val="31"/>
  </w:num>
  <w:num w:numId="39">
    <w:abstractNumId w:val="62"/>
  </w:num>
  <w:num w:numId="40">
    <w:abstractNumId w:val="82"/>
  </w:num>
  <w:num w:numId="41">
    <w:abstractNumId w:val="102"/>
  </w:num>
  <w:num w:numId="42">
    <w:abstractNumId w:val="94"/>
  </w:num>
  <w:num w:numId="43">
    <w:abstractNumId w:val="59"/>
  </w:num>
  <w:num w:numId="44">
    <w:abstractNumId w:val="90"/>
  </w:num>
  <w:num w:numId="45">
    <w:abstractNumId w:val="1"/>
  </w:num>
  <w:num w:numId="46">
    <w:abstractNumId w:val="81"/>
  </w:num>
  <w:num w:numId="47">
    <w:abstractNumId w:val="57"/>
  </w:num>
  <w:num w:numId="48">
    <w:abstractNumId w:val="9"/>
  </w:num>
  <w:num w:numId="49">
    <w:abstractNumId w:val="21"/>
  </w:num>
  <w:num w:numId="50">
    <w:abstractNumId w:val="42"/>
  </w:num>
  <w:num w:numId="51">
    <w:abstractNumId w:val="6"/>
  </w:num>
  <w:num w:numId="52">
    <w:abstractNumId w:val="51"/>
  </w:num>
  <w:num w:numId="53">
    <w:abstractNumId w:val="41"/>
  </w:num>
  <w:num w:numId="54">
    <w:abstractNumId w:val="65"/>
  </w:num>
  <w:num w:numId="55">
    <w:abstractNumId w:val="60"/>
  </w:num>
  <w:num w:numId="56">
    <w:abstractNumId w:val="17"/>
  </w:num>
  <w:num w:numId="57">
    <w:abstractNumId w:val="45"/>
  </w:num>
  <w:num w:numId="58">
    <w:abstractNumId w:val="87"/>
  </w:num>
  <w:num w:numId="59">
    <w:abstractNumId w:val="84"/>
  </w:num>
  <w:num w:numId="60">
    <w:abstractNumId w:val="55"/>
  </w:num>
  <w:num w:numId="61">
    <w:abstractNumId w:val="2"/>
  </w:num>
  <w:num w:numId="62">
    <w:abstractNumId w:val="63"/>
  </w:num>
  <w:num w:numId="63">
    <w:abstractNumId w:val="92"/>
  </w:num>
  <w:num w:numId="64">
    <w:abstractNumId w:val="19"/>
  </w:num>
  <w:num w:numId="65">
    <w:abstractNumId w:val="77"/>
  </w:num>
  <w:num w:numId="66">
    <w:abstractNumId w:val="26"/>
  </w:num>
  <w:num w:numId="67">
    <w:abstractNumId w:val="37"/>
  </w:num>
  <w:num w:numId="68">
    <w:abstractNumId w:val="73"/>
  </w:num>
  <w:num w:numId="69">
    <w:abstractNumId w:val="40"/>
  </w:num>
  <w:num w:numId="70">
    <w:abstractNumId w:val="72"/>
  </w:num>
  <w:num w:numId="71">
    <w:abstractNumId w:val="83"/>
  </w:num>
  <w:num w:numId="72">
    <w:abstractNumId w:val="36"/>
  </w:num>
  <w:num w:numId="73">
    <w:abstractNumId w:val="47"/>
  </w:num>
  <w:num w:numId="74">
    <w:abstractNumId w:val="70"/>
  </w:num>
  <w:num w:numId="75">
    <w:abstractNumId w:val="20"/>
  </w:num>
  <w:num w:numId="76">
    <w:abstractNumId w:val="86"/>
  </w:num>
  <w:num w:numId="77">
    <w:abstractNumId w:val="86"/>
  </w:num>
  <w:num w:numId="78">
    <w:abstractNumId w:val="86"/>
  </w:num>
  <w:num w:numId="79">
    <w:abstractNumId w:val="86"/>
  </w:num>
  <w:num w:numId="80">
    <w:abstractNumId w:val="86"/>
  </w:num>
  <w:num w:numId="81">
    <w:abstractNumId w:val="86"/>
  </w:num>
  <w:num w:numId="82">
    <w:abstractNumId w:val="86"/>
  </w:num>
  <w:num w:numId="83">
    <w:abstractNumId w:val="86"/>
  </w:num>
  <w:num w:numId="84">
    <w:abstractNumId w:val="86"/>
  </w:num>
  <w:num w:numId="85">
    <w:abstractNumId w:val="86"/>
  </w:num>
  <w:num w:numId="86">
    <w:abstractNumId w:val="86"/>
  </w:num>
  <w:num w:numId="87">
    <w:abstractNumId w:val="86"/>
  </w:num>
  <w:num w:numId="88">
    <w:abstractNumId w:val="86"/>
  </w:num>
  <w:num w:numId="89">
    <w:abstractNumId w:val="86"/>
  </w:num>
  <w:num w:numId="90">
    <w:abstractNumId w:val="86"/>
  </w:num>
  <w:num w:numId="91">
    <w:abstractNumId w:val="38"/>
  </w:num>
  <w:num w:numId="92">
    <w:abstractNumId w:val="38"/>
    <w:lvlOverride w:ilvl="1">
      <w:lvl w:ilvl="1">
        <w:numFmt w:val="lowerLetter"/>
        <w:lvlText w:val="%2."/>
        <w:lvlJc w:val="left"/>
      </w:lvl>
    </w:lvlOverride>
  </w:num>
  <w:num w:numId="93">
    <w:abstractNumId w:val="101"/>
    <w:lvlOverride w:ilvl="0">
      <w:lvl w:ilvl="0">
        <w:numFmt w:val="decimal"/>
        <w:lvlText w:val="%1."/>
        <w:lvlJc w:val="left"/>
      </w:lvl>
    </w:lvlOverride>
  </w:num>
  <w:num w:numId="94">
    <w:abstractNumId w:val="101"/>
    <w:lvlOverride w:ilvl="0">
      <w:lvl w:ilvl="0">
        <w:numFmt w:val="decimal"/>
        <w:lvlText w:val="%1."/>
        <w:lvlJc w:val="left"/>
      </w:lvl>
    </w:lvlOverride>
  </w:num>
  <w:num w:numId="95">
    <w:abstractNumId w:val="101"/>
    <w:lvlOverride w:ilvl="0">
      <w:lvl w:ilvl="0">
        <w:numFmt w:val="decimal"/>
        <w:lvlText w:val="%1."/>
        <w:lvlJc w:val="left"/>
      </w:lvl>
    </w:lvlOverride>
  </w:num>
  <w:num w:numId="96">
    <w:abstractNumId w:val="101"/>
    <w:lvlOverride w:ilvl="0">
      <w:lvl w:ilvl="0">
        <w:numFmt w:val="decimal"/>
        <w:lvlText w:val="%1."/>
        <w:lvlJc w:val="left"/>
      </w:lvl>
    </w:lvlOverride>
  </w:num>
  <w:num w:numId="97">
    <w:abstractNumId w:val="101"/>
    <w:lvlOverride w:ilvl="0">
      <w:lvl w:ilvl="0">
        <w:numFmt w:val="decimal"/>
        <w:lvlText w:val="%1."/>
        <w:lvlJc w:val="left"/>
      </w:lvl>
    </w:lvlOverride>
  </w:num>
  <w:num w:numId="98">
    <w:abstractNumId w:val="101"/>
    <w:lvlOverride w:ilvl="0">
      <w:lvl w:ilvl="0">
        <w:numFmt w:val="decimal"/>
        <w:lvlText w:val="%1."/>
        <w:lvlJc w:val="left"/>
      </w:lvl>
    </w:lvlOverride>
  </w:num>
  <w:num w:numId="99">
    <w:abstractNumId w:val="101"/>
    <w:lvlOverride w:ilvl="0">
      <w:lvl w:ilvl="0">
        <w:numFmt w:val="decimal"/>
        <w:lvlText w:val="%1."/>
        <w:lvlJc w:val="left"/>
      </w:lvl>
    </w:lvlOverride>
  </w:num>
  <w:num w:numId="100">
    <w:abstractNumId w:val="101"/>
    <w:lvlOverride w:ilvl="0">
      <w:lvl w:ilvl="0">
        <w:numFmt w:val="decimal"/>
        <w:lvlText w:val="%1."/>
        <w:lvlJc w:val="left"/>
      </w:lvl>
    </w:lvlOverride>
  </w:num>
  <w:num w:numId="101">
    <w:abstractNumId w:val="101"/>
    <w:lvlOverride w:ilvl="0">
      <w:lvl w:ilvl="0">
        <w:numFmt w:val="decimal"/>
        <w:lvlText w:val="%1."/>
        <w:lvlJc w:val="left"/>
      </w:lvl>
    </w:lvlOverride>
  </w:num>
  <w:num w:numId="102">
    <w:abstractNumId w:val="101"/>
    <w:lvlOverride w:ilvl="0">
      <w:lvl w:ilvl="0">
        <w:numFmt w:val="decimal"/>
        <w:lvlText w:val="%1."/>
        <w:lvlJc w:val="left"/>
      </w:lvl>
    </w:lvlOverride>
  </w:num>
  <w:num w:numId="103">
    <w:abstractNumId w:val="101"/>
    <w:lvlOverride w:ilvl="0">
      <w:lvl w:ilvl="0">
        <w:numFmt w:val="decimal"/>
        <w:lvlText w:val="%1."/>
        <w:lvlJc w:val="left"/>
      </w:lvl>
    </w:lvlOverride>
  </w:num>
  <w:num w:numId="104">
    <w:abstractNumId w:val="101"/>
    <w:lvlOverride w:ilvl="0">
      <w:lvl w:ilvl="0">
        <w:numFmt w:val="decimal"/>
        <w:lvlText w:val="%1."/>
        <w:lvlJc w:val="left"/>
      </w:lvl>
    </w:lvlOverride>
  </w:num>
  <w:num w:numId="105">
    <w:abstractNumId w:val="101"/>
    <w:lvlOverride w:ilvl="0">
      <w:lvl w:ilvl="0">
        <w:numFmt w:val="decimal"/>
        <w:lvlText w:val="%1."/>
        <w:lvlJc w:val="left"/>
      </w:lvl>
    </w:lvlOverride>
  </w:num>
  <w:num w:numId="106">
    <w:abstractNumId w:val="101"/>
    <w:lvlOverride w:ilvl="0">
      <w:lvl w:ilvl="0">
        <w:numFmt w:val="decimal"/>
        <w:lvlText w:val="%1."/>
        <w:lvlJc w:val="left"/>
      </w:lvl>
    </w:lvlOverride>
  </w:num>
  <w:num w:numId="107">
    <w:abstractNumId w:val="101"/>
    <w:lvlOverride w:ilvl="0">
      <w:lvl w:ilvl="0">
        <w:numFmt w:val="decimal"/>
        <w:lvlText w:val="%1."/>
        <w:lvlJc w:val="left"/>
      </w:lvl>
    </w:lvlOverride>
  </w:num>
  <w:num w:numId="108">
    <w:abstractNumId w:val="101"/>
    <w:lvlOverride w:ilvl="0">
      <w:lvl w:ilvl="0">
        <w:numFmt w:val="decimal"/>
        <w:lvlText w:val="%1."/>
        <w:lvlJc w:val="left"/>
      </w:lvl>
    </w:lvlOverride>
  </w:num>
  <w:num w:numId="109">
    <w:abstractNumId w:val="101"/>
    <w:lvlOverride w:ilvl="0">
      <w:lvl w:ilvl="0">
        <w:numFmt w:val="decimal"/>
        <w:lvlText w:val="%1."/>
        <w:lvlJc w:val="left"/>
      </w:lvl>
    </w:lvlOverride>
  </w:num>
  <w:num w:numId="110">
    <w:abstractNumId w:val="86"/>
  </w:num>
  <w:num w:numId="111">
    <w:abstractNumId w:val="7"/>
  </w:num>
  <w:num w:numId="112">
    <w:abstractNumId w:val="79"/>
  </w:num>
  <w:num w:numId="113">
    <w:abstractNumId w:val="14"/>
  </w:num>
  <w:num w:numId="114">
    <w:abstractNumId w:val="48"/>
  </w:num>
  <w:num w:numId="115">
    <w:abstractNumId w:val="61"/>
  </w:num>
  <w:num w:numId="116">
    <w:abstractNumId w:val="93"/>
  </w:num>
  <w:num w:numId="117">
    <w:abstractNumId w:val="11"/>
  </w:num>
  <w:num w:numId="118">
    <w:abstractNumId w:val="69"/>
  </w:num>
  <w:num w:numId="119">
    <w:abstractNumId w:val="96"/>
  </w:num>
  <w:num w:numId="120">
    <w:abstractNumId w:val="23"/>
  </w:num>
  <w:num w:numId="121">
    <w:abstractNumId w:val="46"/>
  </w:num>
  <w:num w:numId="122">
    <w:abstractNumId w:val="80"/>
  </w:num>
  <w:num w:numId="123">
    <w:abstractNumId w:val="76"/>
  </w:num>
  <w:num w:numId="124">
    <w:abstractNumId w:val="39"/>
  </w:num>
  <w:num w:numId="125">
    <w:abstractNumId w:val="16"/>
  </w:num>
  <w:num w:numId="126">
    <w:abstractNumId w:val="24"/>
  </w:num>
  <w:num w:numId="127">
    <w:abstractNumId w:val="10"/>
  </w:num>
  <w:num w:numId="128">
    <w:abstractNumId w:val="32"/>
  </w:num>
  <w:num w:numId="129">
    <w:abstractNumId w:val="43"/>
  </w:num>
  <w:num w:numId="130">
    <w:abstractNumId w:val="33"/>
  </w:num>
  <w:num w:numId="131">
    <w:abstractNumId w:val="97"/>
  </w:num>
  <w:num w:numId="132">
    <w:abstractNumId w:val="3"/>
  </w:num>
  <w:num w:numId="133">
    <w:abstractNumId w:val="89"/>
  </w:num>
  <w:num w:numId="134">
    <w:abstractNumId w:val="88"/>
  </w:num>
  <w:num w:numId="135">
    <w:abstractNumId w:val="74"/>
  </w:num>
  <w:num w:numId="136">
    <w:abstractNumId w:val="25"/>
  </w:num>
  <w:num w:numId="137">
    <w:abstractNumId w:val="4"/>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mil Zembrzuski">
    <w15:presenceInfo w15:providerId="Windows Live" w15:userId="57ecd7dfc8d7e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0E"/>
    <w:rsid w:val="000047F5"/>
    <w:rsid w:val="00004D63"/>
    <w:rsid w:val="000209E2"/>
    <w:rsid w:val="00020B7B"/>
    <w:rsid w:val="00052697"/>
    <w:rsid w:val="000535E0"/>
    <w:rsid w:val="00066A44"/>
    <w:rsid w:val="0007427C"/>
    <w:rsid w:val="00076C1E"/>
    <w:rsid w:val="00083C07"/>
    <w:rsid w:val="000878EF"/>
    <w:rsid w:val="00096C4E"/>
    <w:rsid w:val="000A4C01"/>
    <w:rsid w:val="000B22F1"/>
    <w:rsid w:val="000C344B"/>
    <w:rsid w:val="000D0BFB"/>
    <w:rsid w:val="000D1111"/>
    <w:rsid w:val="000E1499"/>
    <w:rsid w:val="000E3354"/>
    <w:rsid w:val="000F396A"/>
    <w:rsid w:val="00101240"/>
    <w:rsid w:val="00101ACE"/>
    <w:rsid w:val="0010745D"/>
    <w:rsid w:val="001123E1"/>
    <w:rsid w:val="00124020"/>
    <w:rsid w:val="00124387"/>
    <w:rsid w:val="00132836"/>
    <w:rsid w:val="00146F89"/>
    <w:rsid w:val="00155E45"/>
    <w:rsid w:val="0016535A"/>
    <w:rsid w:val="001704C6"/>
    <w:rsid w:val="00176A6A"/>
    <w:rsid w:val="001845FC"/>
    <w:rsid w:val="001B0971"/>
    <w:rsid w:val="001B0BDF"/>
    <w:rsid w:val="001C399E"/>
    <w:rsid w:val="001C5DC3"/>
    <w:rsid w:val="001D1255"/>
    <w:rsid w:val="001D1CC6"/>
    <w:rsid w:val="001F3D80"/>
    <w:rsid w:val="00213E65"/>
    <w:rsid w:val="00226E59"/>
    <w:rsid w:val="00235809"/>
    <w:rsid w:val="0024215F"/>
    <w:rsid w:val="0024528C"/>
    <w:rsid w:val="00246B4F"/>
    <w:rsid w:val="0026033D"/>
    <w:rsid w:val="00261EFF"/>
    <w:rsid w:val="002803BB"/>
    <w:rsid w:val="0028086F"/>
    <w:rsid w:val="00290DB4"/>
    <w:rsid w:val="00295C96"/>
    <w:rsid w:val="002A2BB9"/>
    <w:rsid w:val="002A32BB"/>
    <w:rsid w:val="002B5132"/>
    <w:rsid w:val="002C314B"/>
    <w:rsid w:val="002D6D86"/>
    <w:rsid w:val="002D7189"/>
    <w:rsid w:val="002E1976"/>
    <w:rsid w:val="002E2548"/>
    <w:rsid w:val="002E5235"/>
    <w:rsid w:val="002F4740"/>
    <w:rsid w:val="002F515A"/>
    <w:rsid w:val="00315C3B"/>
    <w:rsid w:val="00320232"/>
    <w:rsid w:val="00326F69"/>
    <w:rsid w:val="00340FCD"/>
    <w:rsid w:val="00342AD1"/>
    <w:rsid w:val="00347239"/>
    <w:rsid w:val="00347619"/>
    <w:rsid w:val="00355188"/>
    <w:rsid w:val="00361B98"/>
    <w:rsid w:val="00376253"/>
    <w:rsid w:val="003973A6"/>
    <w:rsid w:val="003A2DAA"/>
    <w:rsid w:val="003A6ABC"/>
    <w:rsid w:val="003B6200"/>
    <w:rsid w:val="003B64E0"/>
    <w:rsid w:val="003F123F"/>
    <w:rsid w:val="003F2FF1"/>
    <w:rsid w:val="00420994"/>
    <w:rsid w:val="0042553B"/>
    <w:rsid w:val="0042556B"/>
    <w:rsid w:val="00427BCA"/>
    <w:rsid w:val="004327D1"/>
    <w:rsid w:val="00443E63"/>
    <w:rsid w:val="00461198"/>
    <w:rsid w:val="00470041"/>
    <w:rsid w:val="00473CF1"/>
    <w:rsid w:val="004940EC"/>
    <w:rsid w:val="00496424"/>
    <w:rsid w:val="004A406D"/>
    <w:rsid w:val="004A594D"/>
    <w:rsid w:val="004C6A99"/>
    <w:rsid w:val="004D2A0C"/>
    <w:rsid w:val="004D7CA6"/>
    <w:rsid w:val="004E7016"/>
    <w:rsid w:val="004F1C04"/>
    <w:rsid w:val="0050289C"/>
    <w:rsid w:val="005042AB"/>
    <w:rsid w:val="00504E13"/>
    <w:rsid w:val="0051233C"/>
    <w:rsid w:val="005155AF"/>
    <w:rsid w:val="005178DD"/>
    <w:rsid w:val="00537AD1"/>
    <w:rsid w:val="00541820"/>
    <w:rsid w:val="005744C4"/>
    <w:rsid w:val="005862F5"/>
    <w:rsid w:val="00586921"/>
    <w:rsid w:val="005B7199"/>
    <w:rsid w:val="005C0E64"/>
    <w:rsid w:val="005C59A3"/>
    <w:rsid w:val="005D3EC9"/>
    <w:rsid w:val="005D73EE"/>
    <w:rsid w:val="005D78E1"/>
    <w:rsid w:val="005E4CB5"/>
    <w:rsid w:val="005F0F89"/>
    <w:rsid w:val="00605BA6"/>
    <w:rsid w:val="006060F9"/>
    <w:rsid w:val="00612413"/>
    <w:rsid w:val="00614326"/>
    <w:rsid w:val="0061685D"/>
    <w:rsid w:val="00617AB0"/>
    <w:rsid w:val="0064148E"/>
    <w:rsid w:val="00643193"/>
    <w:rsid w:val="00644B24"/>
    <w:rsid w:val="00647343"/>
    <w:rsid w:val="00661F45"/>
    <w:rsid w:val="00664C09"/>
    <w:rsid w:val="006675A3"/>
    <w:rsid w:val="00677DEF"/>
    <w:rsid w:val="006929F1"/>
    <w:rsid w:val="006936EF"/>
    <w:rsid w:val="006A4451"/>
    <w:rsid w:val="006A6363"/>
    <w:rsid w:val="006B5E4C"/>
    <w:rsid w:val="006B5F15"/>
    <w:rsid w:val="006B6DC6"/>
    <w:rsid w:val="006C5C2F"/>
    <w:rsid w:val="006F0098"/>
    <w:rsid w:val="006F1828"/>
    <w:rsid w:val="00700BFF"/>
    <w:rsid w:val="00706784"/>
    <w:rsid w:val="00734A56"/>
    <w:rsid w:val="00750366"/>
    <w:rsid w:val="00756E12"/>
    <w:rsid w:val="00764B72"/>
    <w:rsid w:val="00764FA0"/>
    <w:rsid w:val="00771E4F"/>
    <w:rsid w:val="00772508"/>
    <w:rsid w:val="00782F22"/>
    <w:rsid w:val="007856F2"/>
    <w:rsid w:val="007937C8"/>
    <w:rsid w:val="00793FC6"/>
    <w:rsid w:val="007C7946"/>
    <w:rsid w:val="007D0A50"/>
    <w:rsid w:val="007D480E"/>
    <w:rsid w:val="007E720A"/>
    <w:rsid w:val="007F1A30"/>
    <w:rsid w:val="007F436C"/>
    <w:rsid w:val="007F7D51"/>
    <w:rsid w:val="00803AAE"/>
    <w:rsid w:val="0082147B"/>
    <w:rsid w:val="00824E7C"/>
    <w:rsid w:val="00832CC9"/>
    <w:rsid w:val="008429D0"/>
    <w:rsid w:val="00845AB4"/>
    <w:rsid w:val="00870409"/>
    <w:rsid w:val="008751EA"/>
    <w:rsid w:val="008767D0"/>
    <w:rsid w:val="00890A0E"/>
    <w:rsid w:val="00890BB4"/>
    <w:rsid w:val="00894AD6"/>
    <w:rsid w:val="008F16DB"/>
    <w:rsid w:val="00916B4E"/>
    <w:rsid w:val="009174BF"/>
    <w:rsid w:val="00922102"/>
    <w:rsid w:val="00926BA1"/>
    <w:rsid w:val="0095605C"/>
    <w:rsid w:val="00964E0A"/>
    <w:rsid w:val="00974D16"/>
    <w:rsid w:val="00982806"/>
    <w:rsid w:val="00993A82"/>
    <w:rsid w:val="00993EB1"/>
    <w:rsid w:val="009A52EF"/>
    <w:rsid w:val="009B50E8"/>
    <w:rsid w:val="009B7ABB"/>
    <w:rsid w:val="009E659E"/>
    <w:rsid w:val="009F49C9"/>
    <w:rsid w:val="009F5F5E"/>
    <w:rsid w:val="009F64E1"/>
    <w:rsid w:val="00A162AD"/>
    <w:rsid w:val="00A27AE7"/>
    <w:rsid w:val="00A3253A"/>
    <w:rsid w:val="00A5146B"/>
    <w:rsid w:val="00A55F93"/>
    <w:rsid w:val="00A60DEB"/>
    <w:rsid w:val="00A65DC3"/>
    <w:rsid w:val="00A7392D"/>
    <w:rsid w:val="00A7475E"/>
    <w:rsid w:val="00A83481"/>
    <w:rsid w:val="00AD6D43"/>
    <w:rsid w:val="00B102C5"/>
    <w:rsid w:val="00B34AE5"/>
    <w:rsid w:val="00B3547B"/>
    <w:rsid w:val="00B45565"/>
    <w:rsid w:val="00B56CAB"/>
    <w:rsid w:val="00B665B8"/>
    <w:rsid w:val="00B76EFD"/>
    <w:rsid w:val="00B875D0"/>
    <w:rsid w:val="00BA6DB6"/>
    <w:rsid w:val="00BB32EC"/>
    <w:rsid w:val="00BC1021"/>
    <w:rsid w:val="00BC5972"/>
    <w:rsid w:val="00BD770B"/>
    <w:rsid w:val="00BE1FDB"/>
    <w:rsid w:val="00BE363A"/>
    <w:rsid w:val="00BE3A94"/>
    <w:rsid w:val="00BF0A67"/>
    <w:rsid w:val="00C172C8"/>
    <w:rsid w:val="00C177BF"/>
    <w:rsid w:val="00C37518"/>
    <w:rsid w:val="00C4388F"/>
    <w:rsid w:val="00C43945"/>
    <w:rsid w:val="00C44918"/>
    <w:rsid w:val="00C47A07"/>
    <w:rsid w:val="00C55007"/>
    <w:rsid w:val="00C67442"/>
    <w:rsid w:val="00C802C9"/>
    <w:rsid w:val="00C859F0"/>
    <w:rsid w:val="00C85FA8"/>
    <w:rsid w:val="00C92FEE"/>
    <w:rsid w:val="00CA4A4E"/>
    <w:rsid w:val="00CC4FF7"/>
    <w:rsid w:val="00CC521B"/>
    <w:rsid w:val="00CD0C2C"/>
    <w:rsid w:val="00CD34C9"/>
    <w:rsid w:val="00CD505A"/>
    <w:rsid w:val="00CE7066"/>
    <w:rsid w:val="00CF2629"/>
    <w:rsid w:val="00CF2DE8"/>
    <w:rsid w:val="00CF3E55"/>
    <w:rsid w:val="00D03938"/>
    <w:rsid w:val="00D04967"/>
    <w:rsid w:val="00D22DF1"/>
    <w:rsid w:val="00D2332B"/>
    <w:rsid w:val="00D4521E"/>
    <w:rsid w:val="00D46C24"/>
    <w:rsid w:val="00D55CDA"/>
    <w:rsid w:val="00D567FB"/>
    <w:rsid w:val="00D60AA6"/>
    <w:rsid w:val="00D6468A"/>
    <w:rsid w:val="00D7291F"/>
    <w:rsid w:val="00D74212"/>
    <w:rsid w:val="00D77CC2"/>
    <w:rsid w:val="00D82BA1"/>
    <w:rsid w:val="00D83F32"/>
    <w:rsid w:val="00D85D10"/>
    <w:rsid w:val="00D87BD0"/>
    <w:rsid w:val="00D914C6"/>
    <w:rsid w:val="00D96D54"/>
    <w:rsid w:val="00DA78C8"/>
    <w:rsid w:val="00DB4558"/>
    <w:rsid w:val="00DB55C6"/>
    <w:rsid w:val="00DB72B5"/>
    <w:rsid w:val="00DD288D"/>
    <w:rsid w:val="00DD35CF"/>
    <w:rsid w:val="00DE5D53"/>
    <w:rsid w:val="00E153EE"/>
    <w:rsid w:val="00E16396"/>
    <w:rsid w:val="00E236EB"/>
    <w:rsid w:val="00E47B67"/>
    <w:rsid w:val="00E566E2"/>
    <w:rsid w:val="00E575A7"/>
    <w:rsid w:val="00E75C84"/>
    <w:rsid w:val="00E8196E"/>
    <w:rsid w:val="00EA4306"/>
    <w:rsid w:val="00EA43FD"/>
    <w:rsid w:val="00EA735C"/>
    <w:rsid w:val="00EC0A53"/>
    <w:rsid w:val="00ED1AEF"/>
    <w:rsid w:val="00EF53AF"/>
    <w:rsid w:val="00F15D20"/>
    <w:rsid w:val="00F330ED"/>
    <w:rsid w:val="00F36DAB"/>
    <w:rsid w:val="00F40628"/>
    <w:rsid w:val="00F4553D"/>
    <w:rsid w:val="00F579D8"/>
    <w:rsid w:val="00F66BDD"/>
    <w:rsid w:val="00F83D46"/>
    <w:rsid w:val="00F86077"/>
    <w:rsid w:val="00F90BC9"/>
    <w:rsid w:val="00F94C14"/>
    <w:rsid w:val="00F97325"/>
    <w:rsid w:val="00FB2A64"/>
    <w:rsid w:val="00FC2F8C"/>
    <w:rsid w:val="00FC3223"/>
    <w:rsid w:val="00FC4DB4"/>
    <w:rsid w:val="00FE231D"/>
    <w:rsid w:val="00FE5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FF247"/>
  <w15:chartTrackingRefBased/>
  <w15:docId w15:val="{58A0CAE4-BAB4-4B84-BBE5-5D1CBF63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E63"/>
    <w:pPr>
      <w:jc w:val="both"/>
    </w:pPr>
    <w:rPr>
      <w:rFonts w:ascii="Segoe UI Light" w:hAnsi="Segoe UI Light"/>
    </w:rPr>
  </w:style>
  <w:style w:type="paragraph" w:styleId="Nagwek1">
    <w:name w:val="heading 1"/>
    <w:basedOn w:val="Normalny"/>
    <w:next w:val="Normalny"/>
    <w:link w:val="Nagwek1Znak"/>
    <w:autoRedefine/>
    <w:uiPriority w:val="9"/>
    <w:qFormat/>
    <w:rsid w:val="00B34AE5"/>
    <w:pPr>
      <w:keepNext/>
      <w:keepLines/>
      <w:numPr>
        <w:numId w:val="2"/>
      </w:numPr>
      <w:spacing w:before="240" w:after="240" w:line="276" w:lineRule="auto"/>
      <w:outlineLvl w:val="0"/>
    </w:pPr>
    <w:rPr>
      <w:rFonts w:eastAsiaTheme="majorEastAsia" w:cstheme="majorBidi"/>
      <w:sz w:val="32"/>
      <w:szCs w:val="32"/>
    </w:rPr>
  </w:style>
  <w:style w:type="paragraph" w:styleId="Nagwek2">
    <w:name w:val="heading 2"/>
    <w:basedOn w:val="Normalny"/>
    <w:next w:val="Normalny"/>
    <w:link w:val="Nagwek2Znak"/>
    <w:autoRedefine/>
    <w:uiPriority w:val="9"/>
    <w:unhideWhenUsed/>
    <w:qFormat/>
    <w:rsid w:val="000E1499"/>
    <w:pPr>
      <w:keepNext/>
      <w:keepLines/>
      <w:numPr>
        <w:ilvl w:val="1"/>
        <w:numId w:val="2"/>
      </w:numPr>
      <w:spacing w:before="200" w:after="120" w:line="276" w:lineRule="auto"/>
      <w:ind w:left="576"/>
      <w:outlineLvl w:val="1"/>
    </w:pPr>
    <w:rPr>
      <w:rFonts w:eastAsiaTheme="majorEastAsia" w:cstheme="majorBidi"/>
      <w:sz w:val="26"/>
      <w:szCs w:val="26"/>
    </w:rPr>
  </w:style>
  <w:style w:type="paragraph" w:styleId="Nagwek3">
    <w:name w:val="heading 3"/>
    <w:basedOn w:val="Normalny"/>
    <w:next w:val="Normalny"/>
    <w:link w:val="Nagwek3Znak"/>
    <w:autoRedefine/>
    <w:uiPriority w:val="9"/>
    <w:unhideWhenUsed/>
    <w:qFormat/>
    <w:rsid w:val="00FC4DB4"/>
    <w:pPr>
      <w:keepNext/>
      <w:keepLines/>
      <w:numPr>
        <w:ilvl w:val="2"/>
        <w:numId w:val="2"/>
      </w:numPr>
      <w:spacing w:before="160" w:after="100" w:line="276" w:lineRule="auto"/>
      <w:outlineLvl w:val="2"/>
    </w:pPr>
    <w:rPr>
      <w:rFonts w:eastAsiaTheme="majorEastAsia" w:cstheme="majorBidi"/>
      <w:bCs/>
    </w:rPr>
  </w:style>
  <w:style w:type="paragraph" w:styleId="Nagwek4">
    <w:name w:val="heading 4"/>
    <w:basedOn w:val="Normalny"/>
    <w:next w:val="Normalny"/>
    <w:link w:val="Nagwek4Znak"/>
    <w:autoRedefine/>
    <w:uiPriority w:val="9"/>
    <w:unhideWhenUsed/>
    <w:qFormat/>
    <w:rsid w:val="00D7291F"/>
    <w:pPr>
      <w:keepNext/>
      <w:keepLines/>
      <w:numPr>
        <w:ilvl w:val="3"/>
        <w:numId w:val="2"/>
      </w:numPr>
      <w:spacing w:before="40" w:after="0"/>
      <w:outlineLvl w:val="3"/>
    </w:pPr>
    <w:rPr>
      <w:rFonts w:eastAsiaTheme="majorEastAsia" w:cstheme="majorBidi"/>
      <w:i/>
      <w:iCs/>
    </w:rPr>
  </w:style>
  <w:style w:type="paragraph" w:styleId="Nagwek5">
    <w:name w:val="heading 5"/>
    <w:basedOn w:val="Normalny"/>
    <w:next w:val="Normalny"/>
    <w:link w:val="Nagwek5Znak"/>
    <w:uiPriority w:val="9"/>
    <w:semiHidden/>
    <w:unhideWhenUsed/>
    <w:qFormat/>
    <w:rsid w:val="00FC4DB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FC4DB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FC4DB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FC4DB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C4DB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72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20A"/>
  </w:style>
  <w:style w:type="paragraph" w:styleId="Stopka">
    <w:name w:val="footer"/>
    <w:basedOn w:val="Normalny"/>
    <w:link w:val="StopkaZnak"/>
    <w:uiPriority w:val="99"/>
    <w:unhideWhenUsed/>
    <w:rsid w:val="007E72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20A"/>
  </w:style>
  <w:style w:type="character" w:customStyle="1" w:styleId="Nagwek1Znak">
    <w:name w:val="Nagłówek 1 Znak"/>
    <w:basedOn w:val="Domylnaczcionkaakapitu"/>
    <w:link w:val="Nagwek1"/>
    <w:uiPriority w:val="9"/>
    <w:rsid w:val="00B34AE5"/>
    <w:rPr>
      <w:rFonts w:ascii="Segoe UI Light" w:eastAsiaTheme="majorEastAsia" w:hAnsi="Segoe UI Light" w:cstheme="majorBidi"/>
      <w:sz w:val="32"/>
      <w:szCs w:val="32"/>
    </w:rPr>
  </w:style>
  <w:style w:type="character" w:styleId="Wyrnieniedelikatne">
    <w:name w:val="Subtle Emphasis"/>
    <w:basedOn w:val="Domylnaczcionkaakapitu"/>
    <w:uiPriority w:val="19"/>
    <w:qFormat/>
    <w:rsid w:val="007E720A"/>
    <w:rPr>
      <w:i/>
      <w:iCs/>
      <w:color w:val="404040" w:themeColor="text1" w:themeTint="BF"/>
    </w:rPr>
  </w:style>
  <w:style w:type="table" w:styleId="Tabela-Siatka">
    <w:name w:val="Table Grid"/>
    <w:basedOn w:val="Standardowy"/>
    <w:uiPriority w:val="39"/>
    <w:rsid w:val="007E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0E1499"/>
    <w:rPr>
      <w:rFonts w:ascii="Segoe UI Light" w:eastAsiaTheme="majorEastAsia" w:hAnsi="Segoe UI Light" w:cstheme="majorBidi"/>
      <w:sz w:val="26"/>
      <w:szCs w:val="26"/>
    </w:rPr>
  </w:style>
  <w:style w:type="character" w:customStyle="1" w:styleId="Nagwek3Znak">
    <w:name w:val="Nagłówek 3 Znak"/>
    <w:basedOn w:val="Domylnaczcionkaakapitu"/>
    <w:link w:val="Nagwek3"/>
    <w:uiPriority w:val="9"/>
    <w:rsid w:val="00FC4DB4"/>
    <w:rPr>
      <w:rFonts w:ascii="Segoe UI Light" w:eastAsiaTheme="majorEastAsia" w:hAnsi="Segoe UI Light" w:cstheme="majorBidi"/>
      <w:bCs/>
    </w:rPr>
  </w:style>
  <w:style w:type="character" w:styleId="Pogrubienie">
    <w:name w:val="Strong"/>
    <w:basedOn w:val="Domylnaczcionkaakapitu"/>
    <w:uiPriority w:val="22"/>
    <w:qFormat/>
    <w:rsid w:val="00A162AD"/>
    <w:rPr>
      <w:b/>
      <w:bCs/>
    </w:rPr>
  </w:style>
  <w:style w:type="paragraph" w:styleId="Bezodstpw">
    <w:name w:val="No Spacing"/>
    <w:link w:val="BezodstpwZnak"/>
    <w:qFormat/>
    <w:rsid w:val="00A162AD"/>
    <w:pPr>
      <w:spacing w:after="0" w:line="240" w:lineRule="auto"/>
    </w:pPr>
  </w:style>
  <w:style w:type="character" w:customStyle="1" w:styleId="BezodstpwZnak">
    <w:name w:val="Bez odstępów Znak"/>
    <w:basedOn w:val="Domylnaczcionkaakapitu"/>
    <w:link w:val="Bezodstpw"/>
    <w:uiPriority w:val="1"/>
    <w:rsid w:val="00A162AD"/>
  </w:style>
  <w:style w:type="character" w:styleId="Tytuksiki">
    <w:name w:val="Book Title"/>
    <w:basedOn w:val="Domylnaczcionkaakapitu"/>
    <w:uiPriority w:val="33"/>
    <w:qFormat/>
    <w:rsid w:val="00A162AD"/>
    <w:rPr>
      <w:b/>
      <w:bCs/>
      <w:smallCaps/>
      <w:spacing w:val="5"/>
    </w:rPr>
  </w:style>
  <w:style w:type="paragraph" w:styleId="Nagwekspisutreci">
    <w:name w:val="TOC Heading"/>
    <w:basedOn w:val="Nagwek1"/>
    <w:next w:val="Normalny"/>
    <w:uiPriority w:val="39"/>
    <w:unhideWhenUsed/>
    <w:qFormat/>
    <w:rsid w:val="00A162AD"/>
    <w:pPr>
      <w:spacing w:before="480"/>
      <w:outlineLvl w:val="9"/>
    </w:pPr>
    <w:rPr>
      <w:rFonts w:asciiTheme="majorHAnsi" w:hAnsiTheme="majorHAnsi"/>
      <w:b/>
      <w:bCs/>
      <w:sz w:val="28"/>
      <w:szCs w:val="28"/>
    </w:rPr>
  </w:style>
  <w:style w:type="character" w:styleId="Numerstrony">
    <w:name w:val="page number"/>
    <w:uiPriority w:val="99"/>
    <w:rsid w:val="00A162AD"/>
    <w:rPr>
      <w:rFonts w:cs="Times New Roman"/>
    </w:rPr>
  </w:style>
  <w:style w:type="paragraph" w:styleId="Akapitzlist">
    <w:name w:val="List Paragraph"/>
    <w:basedOn w:val="Normalny"/>
    <w:uiPriority w:val="34"/>
    <w:qFormat/>
    <w:rsid w:val="00A162AD"/>
    <w:pPr>
      <w:spacing w:after="200" w:line="276" w:lineRule="auto"/>
      <w:ind w:left="720"/>
      <w:contextualSpacing/>
    </w:pPr>
    <w:rPr>
      <w:rFonts w:asciiTheme="minorHAnsi" w:hAnsiTheme="minorHAnsi" w:cs="Times New Roman"/>
    </w:rPr>
  </w:style>
  <w:style w:type="paragraph" w:styleId="Spistreci2">
    <w:name w:val="toc 2"/>
    <w:basedOn w:val="Normalny"/>
    <w:next w:val="Normalny"/>
    <w:autoRedefine/>
    <w:uiPriority w:val="39"/>
    <w:unhideWhenUsed/>
    <w:qFormat/>
    <w:rsid w:val="00A162AD"/>
    <w:pPr>
      <w:spacing w:after="100" w:line="276" w:lineRule="auto"/>
      <w:ind w:left="220"/>
    </w:pPr>
    <w:rPr>
      <w:rFonts w:asciiTheme="minorHAnsi" w:hAnsiTheme="minorHAnsi" w:cs="Times New Roman"/>
    </w:rPr>
  </w:style>
  <w:style w:type="character" w:styleId="Hipercze">
    <w:name w:val="Hyperlink"/>
    <w:basedOn w:val="Domylnaczcionkaakapitu"/>
    <w:uiPriority w:val="99"/>
    <w:unhideWhenUsed/>
    <w:rsid w:val="00A162AD"/>
    <w:rPr>
      <w:color w:val="0563C1" w:themeColor="hyperlink"/>
      <w:u w:val="single"/>
    </w:rPr>
  </w:style>
  <w:style w:type="paragraph" w:styleId="Tekstdymka">
    <w:name w:val="Balloon Text"/>
    <w:basedOn w:val="Normalny"/>
    <w:link w:val="TekstdymkaZnak"/>
    <w:uiPriority w:val="99"/>
    <w:semiHidden/>
    <w:unhideWhenUsed/>
    <w:rsid w:val="00A162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62AD"/>
    <w:rPr>
      <w:rFonts w:ascii="Tahoma" w:hAnsi="Tahoma" w:cs="Tahoma"/>
      <w:sz w:val="16"/>
      <w:szCs w:val="16"/>
    </w:rPr>
  </w:style>
  <w:style w:type="paragraph" w:styleId="Spistreci1">
    <w:name w:val="toc 1"/>
    <w:basedOn w:val="Normalny"/>
    <w:next w:val="Normalny"/>
    <w:autoRedefine/>
    <w:uiPriority w:val="39"/>
    <w:unhideWhenUsed/>
    <w:qFormat/>
    <w:rsid w:val="00A162AD"/>
    <w:pPr>
      <w:spacing w:after="100" w:line="276" w:lineRule="auto"/>
    </w:pPr>
    <w:rPr>
      <w:rFonts w:asciiTheme="minorHAnsi" w:eastAsiaTheme="minorEastAsia" w:hAnsiTheme="minorHAnsi"/>
      <w:lang w:eastAsia="pl-PL"/>
    </w:rPr>
  </w:style>
  <w:style w:type="paragraph" w:styleId="Spistreci3">
    <w:name w:val="toc 3"/>
    <w:basedOn w:val="Normalny"/>
    <w:next w:val="Normalny"/>
    <w:autoRedefine/>
    <w:uiPriority w:val="39"/>
    <w:unhideWhenUsed/>
    <w:qFormat/>
    <w:rsid w:val="0061685D"/>
    <w:pPr>
      <w:tabs>
        <w:tab w:val="left" w:pos="1320"/>
        <w:tab w:val="right" w:leader="dot" w:pos="9629"/>
      </w:tabs>
      <w:spacing w:after="100" w:line="240" w:lineRule="auto"/>
      <w:ind w:left="440"/>
    </w:pPr>
    <w:rPr>
      <w:rFonts w:asciiTheme="minorHAnsi" w:eastAsiaTheme="minorEastAsia" w:hAnsiTheme="minorHAnsi"/>
      <w:lang w:eastAsia="pl-PL"/>
    </w:rPr>
  </w:style>
  <w:style w:type="table" w:customStyle="1" w:styleId="TableGrid">
    <w:name w:val="TableGrid"/>
    <w:rsid w:val="00A162AD"/>
    <w:pPr>
      <w:spacing w:after="0" w:line="240" w:lineRule="auto"/>
    </w:pPr>
    <w:rPr>
      <w:rFonts w:eastAsia="Times New Roman" w:cs="Times New Roman"/>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unhideWhenUsed/>
    <w:rsid w:val="00A162AD"/>
    <w:rPr>
      <w:sz w:val="16"/>
      <w:szCs w:val="16"/>
    </w:rPr>
  </w:style>
  <w:style w:type="paragraph" w:styleId="Tekstkomentarza">
    <w:name w:val="annotation text"/>
    <w:basedOn w:val="Normalny"/>
    <w:link w:val="TekstkomentarzaZnak"/>
    <w:uiPriority w:val="99"/>
    <w:semiHidden/>
    <w:unhideWhenUsed/>
    <w:rsid w:val="00A162AD"/>
    <w:pPr>
      <w:spacing w:after="200" w:line="240" w:lineRule="auto"/>
    </w:pPr>
    <w:rPr>
      <w:rFonts w:asciiTheme="minorHAnsi" w:hAnsiTheme="minorHAnsi" w:cs="Times New Roman"/>
      <w:sz w:val="20"/>
      <w:szCs w:val="20"/>
    </w:rPr>
  </w:style>
  <w:style w:type="character" w:customStyle="1" w:styleId="TekstkomentarzaZnak">
    <w:name w:val="Tekst komentarza Znak"/>
    <w:basedOn w:val="Domylnaczcionkaakapitu"/>
    <w:link w:val="Tekstkomentarza"/>
    <w:uiPriority w:val="99"/>
    <w:semiHidden/>
    <w:rsid w:val="00A162A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162AD"/>
    <w:rPr>
      <w:b/>
      <w:bCs/>
    </w:rPr>
  </w:style>
  <w:style w:type="character" w:customStyle="1" w:styleId="TematkomentarzaZnak">
    <w:name w:val="Temat komentarza Znak"/>
    <w:basedOn w:val="TekstkomentarzaZnak"/>
    <w:link w:val="Tematkomentarza"/>
    <w:uiPriority w:val="99"/>
    <w:semiHidden/>
    <w:rsid w:val="00A162AD"/>
    <w:rPr>
      <w:rFonts w:cs="Times New Roman"/>
      <w:b/>
      <w:bCs/>
      <w:sz w:val="20"/>
      <w:szCs w:val="20"/>
    </w:rPr>
  </w:style>
  <w:style w:type="paragraph" w:styleId="NormalnyWeb">
    <w:name w:val="Normal (Web)"/>
    <w:basedOn w:val="Normalny"/>
    <w:uiPriority w:val="99"/>
    <w:unhideWhenUsed/>
    <w:rsid w:val="00A162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162AD"/>
    <w:pPr>
      <w:spacing w:after="0" w:line="240" w:lineRule="auto"/>
    </w:pPr>
    <w:rPr>
      <w:rFonts w:asciiTheme="minorHAnsi" w:hAnsiTheme="minorHAnsi" w:cs="Times New Roman"/>
      <w:sz w:val="20"/>
      <w:szCs w:val="20"/>
    </w:rPr>
  </w:style>
  <w:style w:type="character" w:customStyle="1" w:styleId="TekstprzypisukocowegoZnak">
    <w:name w:val="Tekst przypisu końcowego Znak"/>
    <w:basedOn w:val="Domylnaczcionkaakapitu"/>
    <w:link w:val="Tekstprzypisukocowego"/>
    <w:uiPriority w:val="99"/>
    <w:semiHidden/>
    <w:rsid w:val="00A162AD"/>
    <w:rPr>
      <w:rFonts w:cs="Times New Roman"/>
      <w:sz w:val="20"/>
      <w:szCs w:val="20"/>
    </w:rPr>
  </w:style>
  <w:style w:type="character" w:styleId="Odwoanieprzypisukocowego">
    <w:name w:val="endnote reference"/>
    <w:basedOn w:val="Domylnaczcionkaakapitu"/>
    <w:uiPriority w:val="99"/>
    <w:semiHidden/>
    <w:unhideWhenUsed/>
    <w:rsid w:val="00A162AD"/>
    <w:rPr>
      <w:vertAlign w:val="superscript"/>
    </w:rPr>
  </w:style>
  <w:style w:type="table" w:customStyle="1" w:styleId="Zwykatabela51">
    <w:name w:val="Zwykła tabela 51"/>
    <w:basedOn w:val="Standardowy"/>
    <w:uiPriority w:val="45"/>
    <w:rsid w:val="00A162AD"/>
    <w:pPr>
      <w:spacing w:after="0" w:line="240" w:lineRule="auto"/>
    </w:pPr>
    <w:rPr>
      <w:rFonts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1">
    <w:name w:val="Tabela siatki 1 — jasna1"/>
    <w:basedOn w:val="Standardowy"/>
    <w:uiPriority w:val="46"/>
    <w:rsid w:val="00A162AD"/>
    <w:pPr>
      <w:spacing w:after="0" w:line="240" w:lineRule="auto"/>
    </w:pPr>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21">
    <w:name w:val="Tabela siatki 21"/>
    <w:basedOn w:val="Standardowy"/>
    <w:uiPriority w:val="47"/>
    <w:rsid w:val="00A162AD"/>
    <w:pPr>
      <w:spacing w:after="0" w:line="240" w:lineRule="auto"/>
    </w:pPr>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kstprzypisudolnego">
    <w:name w:val="footnote text"/>
    <w:basedOn w:val="Normalny"/>
    <w:link w:val="TekstprzypisudolnegoZnak"/>
    <w:uiPriority w:val="99"/>
    <w:semiHidden/>
    <w:unhideWhenUsed/>
    <w:rsid w:val="00A162AD"/>
    <w:pPr>
      <w:spacing w:after="0" w:line="240" w:lineRule="auto"/>
    </w:pPr>
    <w:rPr>
      <w:rFonts w:asciiTheme="minorHAnsi" w:hAnsiTheme="minorHAnsi" w:cs="Times New Roman"/>
      <w:sz w:val="20"/>
      <w:szCs w:val="20"/>
    </w:rPr>
  </w:style>
  <w:style w:type="character" w:customStyle="1" w:styleId="TekstprzypisudolnegoZnak">
    <w:name w:val="Tekst przypisu dolnego Znak"/>
    <w:basedOn w:val="Domylnaczcionkaakapitu"/>
    <w:link w:val="Tekstprzypisudolnego"/>
    <w:uiPriority w:val="99"/>
    <w:semiHidden/>
    <w:rsid w:val="00A162AD"/>
    <w:rPr>
      <w:rFonts w:cs="Times New Roman"/>
      <w:sz w:val="20"/>
      <w:szCs w:val="20"/>
    </w:rPr>
  </w:style>
  <w:style w:type="character" w:styleId="Odwoanieprzypisudolnego">
    <w:name w:val="footnote reference"/>
    <w:basedOn w:val="Domylnaczcionkaakapitu"/>
    <w:uiPriority w:val="99"/>
    <w:semiHidden/>
    <w:unhideWhenUsed/>
    <w:rsid w:val="00A162AD"/>
    <w:rPr>
      <w:vertAlign w:val="superscript"/>
    </w:rPr>
  </w:style>
  <w:style w:type="paragraph" w:customStyle="1" w:styleId="Standard">
    <w:name w:val="Standard"/>
    <w:rsid w:val="00A162AD"/>
    <w:pPr>
      <w:autoSpaceDN w:val="0"/>
      <w:spacing w:after="200" w:line="276" w:lineRule="auto"/>
      <w:textAlignment w:val="baseline"/>
    </w:pPr>
    <w:rPr>
      <w:rFonts w:ascii="Calibri" w:eastAsia="Calibri" w:hAnsi="Calibri" w:cs="Times New Roman"/>
    </w:rPr>
  </w:style>
  <w:style w:type="table" w:customStyle="1" w:styleId="Zwykatabela11">
    <w:name w:val="Zwykła tabela 11"/>
    <w:basedOn w:val="Standardowy"/>
    <w:uiPriority w:val="41"/>
    <w:rsid w:val="00A162AD"/>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4">
    <w:name w:val="toc 4"/>
    <w:basedOn w:val="Normalny"/>
    <w:next w:val="Normalny"/>
    <w:autoRedefine/>
    <w:uiPriority w:val="39"/>
    <w:unhideWhenUsed/>
    <w:rsid w:val="00A162AD"/>
    <w:pPr>
      <w:spacing w:after="100"/>
      <w:ind w:left="660"/>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A162AD"/>
    <w:pPr>
      <w:spacing w:after="100"/>
      <w:ind w:left="880"/>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A162AD"/>
    <w:pPr>
      <w:spacing w:after="100"/>
      <w:ind w:left="1100"/>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A162AD"/>
    <w:pPr>
      <w:spacing w:after="100"/>
      <w:ind w:left="1320"/>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A162AD"/>
    <w:pPr>
      <w:spacing w:after="100"/>
      <w:ind w:left="1540"/>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A162AD"/>
    <w:pPr>
      <w:spacing w:after="100"/>
      <w:ind w:left="1760"/>
    </w:pPr>
    <w:rPr>
      <w:rFonts w:asciiTheme="minorHAnsi" w:eastAsiaTheme="minorEastAsia" w:hAnsiTheme="minorHAnsi"/>
      <w:lang w:eastAsia="pl-PL"/>
    </w:rPr>
  </w:style>
  <w:style w:type="paragraph" w:styleId="Poprawka">
    <w:name w:val="Revision"/>
    <w:hidden/>
    <w:uiPriority w:val="99"/>
    <w:semiHidden/>
    <w:rsid w:val="00A162AD"/>
    <w:pPr>
      <w:spacing w:after="0" w:line="240" w:lineRule="auto"/>
    </w:pPr>
    <w:rPr>
      <w:rFonts w:cs="Times New Roman"/>
    </w:rPr>
  </w:style>
  <w:style w:type="table" w:customStyle="1" w:styleId="Tabelasiatki2akcent11">
    <w:name w:val="Tabela siatki 2 — akcent 11"/>
    <w:basedOn w:val="Standardowy"/>
    <w:uiPriority w:val="47"/>
    <w:rsid w:val="00A162AD"/>
    <w:pPr>
      <w:spacing w:before="200" w:after="0"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yszka2">
    <w:name w:val="dyszka2"/>
    <w:basedOn w:val="Domylnaczcionkaakapitu"/>
    <w:rsid w:val="00A162AD"/>
  </w:style>
  <w:style w:type="character" w:customStyle="1" w:styleId="Nagwek4Znak">
    <w:name w:val="Nagłówek 4 Znak"/>
    <w:basedOn w:val="Domylnaczcionkaakapitu"/>
    <w:link w:val="Nagwek4"/>
    <w:uiPriority w:val="9"/>
    <w:rsid w:val="00D7291F"/>
    <w:rPr>
      <w:rFonts w:ascii="Segoe UI Light" w:eastAsiaTheme="majorEastAsia" w:hAnsi="Segoe UI Light" w:cstheme="majorBidi"/>
      <w:i/>
      <w:iCs/>
    </w:rPr>
  </w:style>
  <w:style w:type="character" w:customStyle="1" w:styleId="Nagwek5Znak">
    <w:name w:val="Nagłówek 5 Znak"/>
    <w:basedOn w:val="Domylnaczcionkaakapitu"/>
    <w:link w:val="Nagwek5"/>
    <w:uiPriority w:val="9"/>
    <w:semiHidden/>
    <w:rsid w:val="00FC4DB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FC4DB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FC4DB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FC4DB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C4DB4"/>
    <w:rPr>
      <w:rFonts w:asciiTheme="majorHAnsi" w:eastAsiaTheme="majorEastAsia" w:hAnsiTheme="majorHAnsi" w:cstheme="majorBidi"/>
      <w:i/>
      <w:iCs/>
      <w:color w:val="272727" w:themeColor="text1" w:themeTint="D8"/>
      <w:sz w:val="21"/>
      <w:szCs w:val="21"/>
    </w:rPr>
  </w:style>
  <w:style w:type="table" w:styleId="Zwykatabela1">
    <w:name w:val="Plain Table 1"/>
    <w:basedOn w:val="Standardowy"/>
    <w:uiPriority w:val="41"/>
    <w:rsid w:val="0060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egenda">
    <w:name w:val="caption"/>
    <w:basedOn w:val="Normalny"/>
    <w:next w:val="Normalny"/>
    <w:uiPriority w:val="35"/>
    <w:unhideWhenUsed/>
    <w:qFormat/>
    <w:rsid w:val="008F16DB"/>
    <w:pPr>
      <w:spacing w:after="200" w:line="240" w:lineRule="auto"/>
    </w:pPr>
    <w:rPr>
      <w:i/>
      <w:iCs/>
      <w:color w:val="44546A" w:themeColor="text2"/>
      <w:sz w:val="18"/>
      <w:szCs w:val="18"/>
    </w:rPr>
  </w:style>
  <w:style w:type="character" w:styleId="UyteHipercze">
    <w:name w:val="FollowedHyperlink"/>
    <w:basedOn w:val="Domylnaczcionkaakapitu"/>
    <w:uiPriority w:val="99"/>
    <w:semiHidden/>
    <w:unhideWhenUsed/>
    <w:rsid w:val="00B102C5"/>
    <w:rPr>
      <w:color w:val="954F72" w:themeColor="followedHyperlink"/>
      <w:u w:val="single"/>
    </w:rPr>
  </w:style>
  <w:style w:type="paragraph" w:styleId="Spisilustracji">
    <w:name w:val="table of figures"/>
    <w:basedOn w:val="Normalny"/>
    <w:next w:val="Normalny"/>
    <w:uiPriority w:val="99"/>
    <w:unhideWhenUsed/>
    <w:rsid w:val="00E236E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22191">
      <w:bodyDiv w:val="1"/>
      <w:marLeft w:val="0"/>
      <w:marRight w:val="0"/>
      <w:marTop w:val="0"/>
      <w:marBottom w:val="0"/>
      <w:divBdr>
        <w:top w:val="none" w:sz="0" w:space="0" w:color="auto"/>
        <w:left w:val="none" w:sz="0" w:space="0" w:color="auto"/>
        <w:bottom w:val="none" w:sz="0" w:space="0" w:color="auto"/>
        <w:right w:val="none" w:sz="0" w:space="0" w:color="auto"/>
      </w:divBdr>
    </w:div>
    <w:div w:id="1463038308">
      <w:bodyDiv w:val="1"/>
      <w:marLeft w:val="0"/>
      <w:marRight w:val="0"/>
      <w:marTop w:val="0"/>
      <w:marBottom w:val="0"/>
      <w:divBdr>
        <w:top w:val="none" w:sz="0" w:space="0" w:color="auto"/>
        <w:left w:val="none" w:sz="0" w:space="0" w:color="auto"/>
        <w:bottom w:val="none" w:sz="0" w:space="0" w:color="auto"/>
        <w:right w:val="none" w:sz="0" w:space="0" w:color="auto"/>
      </w:divBdr>
      <w:divsChild>
        <w:div w:id="58745745">
          <w:marLeft w:val="0"/>
          <w:marRight w:val="0"/>
          <w:marTop w:val="0"/>
          <w:marBottom w:val="0"/>
          <w:divBdr>
            <w:top w:val="none" w:sz="0" w:space="0" w:color="auto"/>
            <w:left w:val="none" w:sz="0" w:space="0" w:color="auto"/>
            <w:bottom w:val="none" w:sz="0" w:space="0" w:color="auto"/>
            <w:right w:val="none" w:sz="0" w:space="0" w:color="auto"/>
          </w:divBdr>
        </w:div>
        <w:div w:id="1499954965">
          <w:marLeft w:val="0"/>
          <w:marRight w:val="0"/>
          <w:marTop w:val="0"/>
          <w:marBottom w:val="0"/>
          <w:divBdr>
            <w:top w:val="none" w:sz="0" w:space="0" w:color="auto"/>
            <w:left w:val="none" w:sz="0" w:space="0" w:color="auto"/>
            <w:bottom w:val="none" w:sz="0" w:space="0" w:color="auto"/>
            <w:right w:val="none" w:sz="0" w:space="0" w:color="auto"/>
          </w:divBdr>
        </w:div>
        <w:div w:id="1807896677">
          <w:marLeft w:val="0"/>
          <w:marRight w:val="0"/>
          <w:marTop w:val="0"/>
          <w:marBottom w:val="0"/>
          <w:divBdr>
            <w:top w:val="none" w:sz="0" w:space="0" w:color="auto"/>
            <w:left w:val="none" w:sz="0" w:space="0" w:color="auto"/>
            <w:bottom w:val="none" w:sz="0" w:space="0" w:color="auto"/>
            <w:right w:val="none" w:sz="0" w:space="0" w:color="auto"/>
          </w:divBdr>
        </w:div>
        <w:div w:id="1192764407">
          <w:marLeft w:val="0"/>
          <w:marRight w:val="0"/>
          <w:marTop w:val="0"/>
          <w:marBottom w:val="0"/>
          <w:divBdr>
            <w:top w:val="none" w:sz="0" w:space="0" w:color="auto"/>
            <w:left w:val="none" w:sz="0" w:space="0" w:color="auto"/>
            <w:bottom w:val="none" w:sz="0" w:space="0" w:color="auto"/>
            <w:right w:val="none" w:sz="0" w:space="0" w:color="auto"/>
          </w:divBdr>
        </w:div>
        <w:div w:id="1171065859">
          <w:marLeft w:val="0"/>
          <w:marRight w:val="0"/>
          <w:marTop w:val="0"/>
          <w:marBottom w:val="0"/>
          <w:divBdr>
            <w:top w:val="none" w:sz="0" w:space="0" w:color="auto"/>
            <w:left w:val="none" w:sz="0" w:space="0" w:color="auto"/>
            <w:bottom w:val="none" w:sz="0" w:space="0" w:color="auto"/>
            <w:right w:val="none" w:sz="0" w:space="0" w:color="auto"/>
          </w:divBdr>
        </w:div>
        <w:div w:id="1544562618">
          <w:marLeft w:val="0"/>
          <w:marRight w:val="0"/>
          <w:marTop w:val="0"/>
          <w:marBottom w:val="0"/>
          <w:divBdr>
            <w:top w:val="none" w:sz="0" w:space="0" w:color="auto"/>
            <w:left w:val="none" w:sz="0" w:space="0" w:color="auto"/>
            <w:bottom w:val="none" w:sz="0" w:space="0" w:color="auto"/>
            <w:right w:val="none" w:sz="0" w:space="0" w:color="auto"/>
          </w:divBdr>
        </w:div>
        <w:div w:id="600068060">
          <w:marLeft w:val="0"/>
          <w:marRight w:val="0"/>
          <w:marTop w:val="0"/>
          <w:marBottom w:val="0"/>
          <w:divBdr>
            <w:top w:val="none" w:sz="0" w:space="0" w:color="auto"/>
            <w:left w:val="none" w:sz="0" w:space="0" w:color="auto"/>
            <w:bottom w:val="none" w:sz="0" w:space="0" w:color="auto"/>
            <w:right w:val="none" w:sz="0" w:space="0" w:color="auto"/>
          </w:divBdr>
        </w:div>
        <w:div w:id="1388644085">
          <w:marLeft w:val="0"/>
          <w:marRight w:val="0"/>
          <w:marTop w:val="0"/>
          <w:marBottom w:val="0"/>
          <w:divBdr>
            <w:top w:val="none" w:sz="0" w:space="0" w:color="auto"/>
            <w:left w:val="none" w:sz="0" w:space="0" w:color="auto"/>
            <w:bottom w:val="none" w:sz="0" w:space="0" w:color="auto"/>
            <w:right w:val="none" w:sz="0" w:space="0" w:color="auto"/>
          </w:divBdr>
        </w:div>
        <w:div w:id="2133666231">
          <w:marLeft w:val="0"/>
          <w:marRight w:val="0"/>
          <w:marTop w:val="0"/>
          <w:marBottom w:val="0"/>
          <w:divBdr>
            <w:top w:val="none" w:sz="0" w:space="0" w:color="auto"/>
            <w:left w:val="none" w:sz="0" w:space="0" w:color="auto"/>
            <w:bottom w:val="none" w:sz="0" w:space="0" w:color="auto"/>
            <w:right w:val="none" w:sz="0" w:space="0" w:color="auto"/>
          </w:divBdr>
        </w:div>
        <w:div w:id="1610355385">
          <w:marLeft w:val="0"/>
          <w:marRight w:val="0"/>
          <w:marTop w:val="0"/>
          <w:marBottom w:val="0"/>
          <w:divBdr>
            <w:top w:val="none" w:sz="0" w:space="0" w:color="auto"/>
            <w:left w:val="none" w:sz="0" w:space="0" w:color="auto"/>
            <w:bottom w:val="none" w:sz="0" w:space="0" w:color="auto"/>
            <w:right w:val="none" w:sz="0" w:space="0" w:color="auto"/>
          </w:divBdr>
        </w:div>
        <w:div w:id="1452433195">
          <w:marLeft w:val="0"/>
          <w:marRight w:val="0"/>
          <w:marTop w:val="0"/>
          <w:marBottom w:val="0"/>
          <w:divBdr>
            <w:top w:val="none" w:sz="0" w:space="0" w:color="auto"/>
            <w:left w:val="none" w:sz="0" w:space="0" w:color="auto"/>
            <w:bottom w:val="none" w:sz="0" w:space="0" w:color="auto"/>
            <w:right w:val="none" w:sz="0" w:space="0" w:color="auto"/>
          </w:divBdr>
        </w:div>
        <w:div w:id="233007270">
          <w:marLeft w:val="0"/>
          <w:marRight w:val="0"/>
          <w:marTop w:val="0"/>
          <w:marBottom w:val="0"/>
          <w:divBdr>
            <w:top w:val="none" w:sz="0" w:space="0" w:color="auto"/>
            <w:left w:val="none" w:sz="0" w:space="0" w:color="auto"/>
            <w:bottom w:val="none" w:sz="0" w:space="0" w:color="auto"/>
            <w:right w:val="none" w:sz="0" w:space="0" w:color="auto"/>
          </w:divBdr>
        </w:div>
        <w:div w:id="1559196605">
          <w:marLeft w:val="0"/>
          <w:marRight w:val="0"/>
          <w:marTop w:val="0"/>
          <w:marBottom w:val="0"/>
          <w:divBdr>
            <w:top w:val="none" w:sz="0" w:space="0" w:color="auto"/>
            <w:left w:val="none" w:sz="0" w:space="0" w:color="auto"/>
            <w:bottom w:val="none" w:sz="0" w:space="0" w:color="auto"/>
            <w:right w:val="none" w:sz="0" w:space="0" w:color="auto"/>
          </w:divBdr>
        </w:div>
        <w:div w:id="1072195363">
          <w:marLeft w:val="0"/>
          <w:marRight w:val="0"/>
          <w:marTop w:val="0"/>
          <w:marBottom w:val="0"/>
          <w:divBdr>
            <w:top w:val="none" w:sz="0" w:space="0" w:color="auto"/>
            <w:left w:val="none" w:sz="0" w:space="0" w:color="auto"/>
            <w:bottom w:val="none" w:sz="0" w:space="0" w:color="auto"/>
            <w:right w:val="none" w:sz="0" w:space="0" w:color="auto"/>
          </w:divBdr>
        </w:div>
        <w:div w:id="1639334877">
          <w:marLeft w:val="0"/>
          <w:marRight w:val="0"/>
          <w:marTop w:val="0"/>
          <w:marBottom w:val="0"/>
          <w:divBdr>
            <w:top w:val="none" w:sz="0" w:space="0" w:color="auto"/>
            <w:left w:val="none" w:sz="0" w:space="0" w:color="auto"/>
            <w:bottom w:val="none" w:sz="0" w:space="0" w:color="auto"/>
            <w:right w:val="none" w:sz="0" w:space="0" w:color="auto"/>
          </w:divBdr>
        </w:div>
        <w:div w:id="220408775">
          <w:marLeft w:val="0"/>
          <w:marRight w:val="0"/>
          <w:marTop w:val="0"/>
          <w:marBottom w:val="0"/>
          <w:divBdr>
            <w:top w:val="none" w:sz="0" w:space="0" w:color="auto"/>
            <w:left w:val="none" w:sz="0" w:space="0" w:color="auto"/>
            <w:bottom w:val="none" w:sz="0" w:space="0" w:color="auto"/>
            <w:right w:val="none" w:sz="0" w:space="0" w:color="auto"/>
          </w:divBdr>
        </w:div>
        <w:div w:id="2002347592">
          <w:marLeft w:val="0"/>
          <w:marRight w:val="0"/>
          <w:marTop w:val="0"/>
          <w:marBottom w:val="0"/>
          <w:divBdr>
            <w:top w:val="none" w:sz="0" w:space="0" w:color="auto"/>
            <w:left w:val="none" w:sz="0" w:space="0" w:color="auto"/>
            <w:bottom w:val="none" w:sz="0" w:space="0" w:color="auto"/>
            <w:right w:val="none" w:sz="0" w:space="0" w:color="auto"/>
          </w:divBdr>
        </w:div>
        <w:div w:id="15620697">
          <w:marLeft w:val="0"/>
          <w:marRight w:val="0"/>
          <w:marTop w:val="0"/>
          <w:marBottom w:val="0"/>
          <w:divBdr>
            <w:top w:val="none" w:sz="0" w:space="0" w:color="auto"/>
            <w:left w:val="none" w:sz="0" w:space="0" w:color="auto"/>
            <w:bottom w:val="none" w:sz="0" w:space="0" w:color="auto"/>
            <w:right w:val="none" w:sz="0" w:space="0" w:color="auto"/>
          </w:divBdr>
        </w:div>
        <w:div w:id="596133757">
          <w:marLeft w:val="0"/>
          <w:marRight w:val="0"/>
          <w:marTop w:val="0"/>
          <w:marBottom w:val="0"/>
          <w:divBdr>
            <w:top w:val="none" w:sz="0" w:space="0" w:color="auto"/>
            <w:left w:val="none" w:sz="0" w:space="0" w:color="auto"/>
            <w:bottom w:val="none" w:sz="0" w:space="0" w:color="auto"/>
            <w:right w:val="none" w:sz="0" w:space="0" w:color="auto"/>
          </w:divBdr>
        </w:div>
        <w:div w:id="348139410">
          <w:marLeft w:val="0"/>
          <w:marRight w:val="0"/>
          <w:marTop w:val="0"/>
          <w:marBottom w:val="0"/>
          <w:divBdr>
            <w:top w:val="none" w:sz="0" w:space="0" w:color="auto"/>
            <w:left w:val="none" w:sz="0" w:space="0" w:color="auto"/>
            <w:bottom w:val="none" w:sz="0" w:space="0" w:color="auto"/>
            <w:right w:val="none" w:sz="0" w:space="0" w:color="auto"/>
          </w:divBdr>
        </w:div>
        <w:div w:id="344597051">
          <w:marLeft w:val="0"/>
          <w:marRight w:val="0"/>
          <w:marTop w:val="0"/>
          <w:marBottom w:val="0"/>
          <w:divBdr>
            <w:top w:val="none" w:sz="0" w:space="0" w:color="auto"/>
            <w:left w:val="none" w:sz="0" w:space="0" w:color="auto"/>
            <w:bottom w:val="none" w:sz="0" w:space="0" w:color="auto"/>
            <w:right w:val="none" w:sz="0" w:space="0" w:color="auto"/>
          </w:divBdr>
        </w:div>
        <w:div w:id="818228059">
          <w:marLeft w:val="0"/>
          <w:marRight w:val="0"/>
          <w:marTop w:val="0"/>
          <w:marBottom w:val="0"/>
          <w:divBdr>
            <w:top w:val="none" w:sz="0" w:space="0" w:color="auto"/>
            <w:left w:val="none" w:sz="0" w:space="0" w:color="auto"/>
            <w:bottom w:val="none" w:sz="0" w:space="0" w:color="auto"/>
            <w:right w:val="none" w:sz="0" w:space="0" w:color="auto"/>
          </w:divBdr>
        </w:div>
        <w:div w:id="1222061680">
          <w:marLeft w:val="0"/>
          <w:marRight w:val="0"/>
          <w:marTop w:val="0"/>
          <w:marBottom w:val="0"/>
          <w:divBdr>
            <w:top w:val="none" w:sz="0" w:space="0" w:color="auto"/>
            <w:left w:val="none" w:sz="0" w:space="0" w:color="auto"/>
            <w:bottom w:val="none" w:sz="0" w:space="0" w:color="auto"/>
            <w:right w:val="none" w:sz="0" w:space="0" w:color="auto"/>
          </w:divBdr>
        </w:div>
        <w:div w:id="26612351">
          <w:marLeft w:val="0"/>
          <w:marRight w:val="0"/>
          <w:marTop w:val="0"/>
          <w:marBottom w:val="0"/>
          <w:divBdr>
            <w:top w:val="none" w:sz="0" w:space="0" w:color="auto"/>
            <w:left w:val="none" w:sz="0" w:space="0" w:color="auto"/>
            <w:bottom w:val="none" w:sz="0" w:space="0" w:color="auto"/>
            <w:right w:val="none" w:sz="0" w:space="0" w:color="auto"/>
          </w:divBdr>
        </w:div>
        <w:div w:id="519583997">
          <w:marLeft w:val="0"/>
          <w:marRight w:val="0"/>
          <w:marTop w:val="0"/>
          <w:marBottom w:val="0"/>
          <w:divBdr>
            <w:top w:val="none" w:sz="0" w:space="0" w:color="auto"/>
            <w:left w:val="none" w:sz="0" w:space="0" w:color="auto"/>
            <w:bottom w:val="none" w:sz="0" w:space="0" w:color="auto"/>
            <w:right w:val="none" w:sz="0" w:space="0" w:color="auto"/>
          </w:divBdr>
        </w:div>
        <w:div w:id="1580752046">
          <w:marLeft w:val="0"/>
          <w:marRight w:val="0"/>
          <w:marTop w:val="0"/>
          <w:marBottom w:val="0"/>
          <w:divBdr>
            <w:top w:val="none" w:sz="0" w:space="0" w:color="auto"/>
            <w:left w:val="none" w:sz="0" w:space="0" w:color="auto"/>
            <w:bottom w:val="none" w:sz="0" w:space="0" w:color="auto"/>
            <w:right w:val="none" w:sz="0" w:space="0" w:color="auto"/>
          </w:divBdr>
        </w:div>
        <w:div w:id="789595483">
          <w:marLeft w:val="0"/>
          <w:marRight w:val="0"/>
          <w:marTop w:val="0"/>
          <w:marBottom w:val="0"/>
          <w:divBdr>
            <w:top w:val="none" w:sz="0" w:space="0" w:color="auto"/>
            <w:left w:val="none" w:sz="0" w:space="0" w:color="auto"/>
            <w:bottom w:val="none" w:sz="0" w:space="0" w:color="auto"/>
            <w:right w:val="none" w:sz="0" w:space="0" w:color="auto"/>
          </w:divBdr>
        </w:div>
      </w:divsChild>
    </w:div>
    <w:div w:id="1763916492">
      <w:bodyDiv w:val="1"/>
      <w:marLeft w:val="0"/>
      <w:marRight w:val="0"/>
      <w:marTop w:val="0"/>
      <w:marBottom w:val="0"/>
      <w:divBdr>
        <w:top w:val="none" w:sz="0" w:space="0" w:color="auto"/>
        <w:left w:val="none" w:sz="0" w:space="0" w:color="auto"/>
        <w:bottom w:val="none" w:sz="0" w:space="0" w:color="auto"/>
        <w:right w:val="none" w:sz="0" w:space="0" w:color="auto"/>
      </w:divBdr>
      <w:divsChild>
        <w:div w:id="1661226520">
          <w:marLeft w:val="0"/>
          <w:marRight w:val="0"/>
          <w:marTop w:val="0"/>
          <w:marBottom w:val="0"/>
          <w:divBdr>
            <w:top w:val="none" w:sz="0" w:space="0" w:color="auto"/>
            <w:left w:val="none" w:sz="0" w:space="0" w:color="auto"/>
            <w:bottom w:val="none" w:sz="0" w:space="0" w:color="auto"/>
            <w:right w:val="none" w:sz="0" w:space="0" w:color="auto"/>
          </w:divBdr>
        </w:div>
        <w:div w:id="313919689">
          <w:marLeft w:val="0"/>
          <w:marRight w:val="0"/>
          <w:marTop w:val="0"/>
          <w:marBottom w:val="0"/>
          <w:divBdr>
            <w:top w:val="none" w:sz="0" w:space="0" w:color="auto"/>
            <w:left w:val="none" w:sz="0" w:space="0" w:color="auto"/>
            <w:bottom w:val="none" w:sz="0" w:space="0" w:color="auto"/>
            <w:right w:val="none" w:sz="0" w:space="0" w:color="auto"/>
          </w:divBdr>
        </w:div>
        <w:div w:id="154684772">
          <w:marLeft w:val="0"/>
          <w:marRight w:val="0"/>
          <w:marTop w:val="0"/>
          <w:marBottom w:val="0"/>
          <w:divBdr>
            <w:top w:val="none" w:sz="0" w:space="0" w:color="auto"/>
            <w:left w:val="none" w:sz="0" w:space="0" w:color="auto"/>
            <w:bottom w:val="none" w:sz="0" w:space="0" w:color="auto"/>
            <w:right w:val="none" w:sz="0" w:space="0" w:color="auto"/>
          </w:divBdr>
        </w:div>
        <w:div w:id="27292789">
          <w:marLeft w:val="0"/>
          <w:marRight w:val="0"/>
          <w:marTop w:val="0"/>
          <w:marBottom w:val="0"/>
          <w:divBdr>
            <w:top w:val="none" w:sz="0" w:space="0" w:color="auto"/>
            <w:left w:val="none" w:sz="0" w:space="0" w:color="auto"/>
            <w:bottom w:val="none" w:sz="0" w:space="0" w:color="auto"/>
            <w:right w:val="none" w:sz="0" w:space="0" w:color="auto"/>
          </w:divBdr>
        </w:div>
        <w:div w:id="1180853780">
          <w:marLeft w:val="0"/>
          <w:marRight w:val="0"/>
          <w:marTop w:val="0"/>
          <w:marBottom w:val="0"/>
          <w:divBdr>
            <w:top w:val="none" w:sz="0" w:space="0" w:color="auto"/>
            <w:left w:val="none" w:sz="0" w:space="0" w:color="auto"/>
            <w:bottom w:val="none" w:sz="0" w:space="0" w:color="auto"/>
            <w:right w:val="none" w:sz="0" w:space="0" w:color="auto"/>
          </w:divBdr>
        </w:div>
        <w:div w:id="1022438972">
          <w:marLeft w:val="0"/>
          <w:marRight w:val="0"/>
          <w:marTop w:val="0"/>
          <w:marBottom w:val="0"/>
          <w:divBdr>
            <w:top w:val="none" w:sz="0" w:space="0" w:color="auto"/>
            <w:left w:val="none" w:sz="0" w:space="0" w:color="auto"/>
            <w:bottom w:val="none" w:sz="0" w:space="0" w:color="auto"/>
            <w:right w:val="none" w:sz="0" w:space="0" w:color="auto"/>
          </w:divBdr>
        </w:div>
        <w:div w:id="1393238579">
          <w:marLeft w:val="0"/>
          <w:marRight w:val="0"/>
          <w:marTop w:val="0"/>
          <w:marBottom w:val="0"/>
          <w:divBdr>
            <w:top w:val="none" w:sz="0" w:space="0" w:color="auto"/>
            <w:left w:val="none" w:sz="0" w:space="0" w:color="auto"/>
            <w:bottom w:val="none" w:sz="0" w:space="0" w:color="auto"/>
            <w:right w:val="none" w:sz="0" w:space="0" w:color="auto"/>
          </w:divBdr>
        </w:div>
        <w:div w:id="205532612">
          <w:marLeft w:val="0"/>
          <w:marRight w:val="0"/>
          <w:marTop w:val="0"/>
          <w:marBottom w:val="0"/>
          <w:divBdr>
            <w:top w:val="none" w:sz="0" w:space="0" w:color="auto"/>
            <w:left w:val="none" w:sz="0" w:space="0" w:color="auto"/>
            <w:bottom w:val="none" w:sz="0" w:space="0" w:color="auto"/>
            <w:right w:val="none" w:sz="0" w:space="0" w:color="auto"/>
          </w:divBdr>
        </w:div>
        <w:div w:id="1022362528">
          <w:marLeft w:val="0"/>
          <w:marRight w:val="0"/>
          <w:marTop w:val="0"/>
          <w:marBottom w:val="0"/>
          <w:divBdr>
            <w:top w:val="none" w:sz="0" w:space="0" w:color="auto"/>
            <w:left w:val="none" w:sz="0" w:space="0" w:color="auto"/>
            <w:bottom w:val="none" w:sz="0" w:space="0" w:color="auto"/>
            <w:right w:val="none" w:sz="0" w:space="0" w:color="auto"/>
          </w:divBdr>
        </w:div>
        <w:div w:id="365957758">
          <w:marLeft w:val="0"/>
          <w:marRight w:val="0"/>
          <w:marTop w:val="0"/>
          <w:marBottom w:val="0"/>
          <w:divBdr>
            <w:top w:val="none" w:sz="0" w:space="0" w:color="auto"/>
            <w:left w:val="none" w:sz="0" w:space="0" w:color="auto"/>
            <w:bottom w:val="none" w:sz="0" w:space="0" w:color="auto"/>
            <w:right w:val="none" w:sz="0" w:space="0" w:color="auto"/>
          </w:divBdr>
        </w:div>
        <w:div w:id="2025015582">
          <w:marLeft w:val="0"/>
          <w:marRight w:val="0"/>
          <w:marTop w:val="0"/>
          <w:marBottom w:val="0"/>
          <w:divBdr>
            <w:top w:val="none" w:sz="0" w:space="0" w:color="auto"/>
            <w:left w:val="none" w:sz="0" w:space="0" w:color="auto"/>
            <w:bottom w:val="none" w:sz="0" w:space="0" w:color="auto"/>
            <w:right w:val="none" w:sz="0" w:space="0" w:color="auto"/>
          </w:divBdr>
        </w:div>
        <w:div w:id="629097870">
          <w:marLeft w:val="0"/>
          <w:marRight w:val="0"/>
          <w:marTop w:val="0"/>
          <w:marBottom w:val="0"/>
          <w:divBdr>
            <w:top w:val="none" w:sz="0" w:space="0" w:color="auto"/>
            <w:left w:val="none" w:sz="0" w:space="0" w:color="auto"/>
            <w:bottom w:val="none" w:sz="0" w:space="0" w:color="auto"/>
            <w:right w:val="none" w:sz="0" w:space="0" w:color="auto"/>
          </w:divBdr>
        </w:div>
        <w:div w:id="1697779118">
          <w:marLeft w:val="0"/>
          <w:marRight w:val="0"/>
          <w:marTop w:val="0"/>
          <w:marBottom w:val="0"/>
          <w:divBdr>
            <w:top w:val="none" w:sz="0" w:space="0" w:color="auto"/>
            <w:left w:val="none" w:sz="0" w:space="0" w:color="auto"/>
            <w:bottom w:val="none" w:sz="0" w:space="0" w:color="auto"/>
            <w:right w:val="none" w:sz="0" w:space="0" w:color="auto"/>
          </w:divBdr>
        </w:div>
        <w:div w:id="1302660757">
          <w:marLeft w:val="0"/>
          <w:marRight w:val="0"/>
          <w:marTop w:val="0"/>
          <w:marBottom w:val="0"/>
          <w:divBdr>
            <w:top w:val="none" w:sz="0" w:space="0" w:color="auto"/>
            <w:left w:val="none" w:sz="0" w:space="0" w:color="auto"/>
            <w:bottom w:val="none" w:sz="0" w:space="0" w:color="auto"/>
            <w:right w:val="none" w:sz="0" w:space="0" w:color="auto"/>
          </w:divBdr>
        </w:div>
        <w:div w:id="260532736">
          <w:marLeft w:val="0"/>
          <w:marRight w:val="0"/>
          <w:marTop w:val="0"/>
          <w:marBottom w:val="0"/>
          <w:divBdr>
            <w:top w:val="none" w:sz="0" w:space="0" w:color="auto"/>
            <w:left w:val="none" w:sz="0" w:space="0" w:color="auto"/>
            <w:bottom w:val="none" w:sz="0" w:space="0" w:color="auto"/>
            <w:right w:val="none" w:sz="0" w:space="0" w:color="auto"/>
          </w:divBdr>
        </w:div>
        <w:div w:id="960965331">
          <w:marLeft w:val="0"/>
          <w:marRight w:val="0"/>
          <w:marTop w:val="0"/>
          <w:marBottom w:val="0"/>
          <w:divBdr>
            <w:top w:val="none" w:sz="0" w:space="0" w:color="auto"/>
            <w:left w:val="none" w:sz="0" w:space="0" w:color="auto"/>
            <w:bottom w:val="none" w:sz="0" w:space="0" w:color="auto"/>
            <w:right w:val="none" w:sz="0" w:space="0" w:color="auto"/>
          </w:divBdr>
        </w:div>
        <w:div w:id="2137796089">
          <w:marLeft w:val="0"/>
          <w:marRight w:val="0"/>
          <w:marTop w:val="0"/>
          <w:marBottom w:val="0"/>
          <w:divBdr>
            <w:top w:val="none" w:sz="0" w:space="0" w:color="auto"/>
            <w:left w:val="none" w:sz="0" w:space="0" w:color="auto"/>
            <w:bottom w:val="none" w:sz="0" w:space="0" w:color="auto"/>
            <w:right w:val="none" w:sz="0" w:space="0" w:color="auto"/>
          </w:divBdr>
        </w:div>
        <w:div w:id="1345592193">
          <w:marLeft w:val="0"/>
          <w:marRight w:val="0"/>
          <w:marTop w:val="0"/>
          <w:marBottom w:val="0"/>
          <w:divBdr>
            <w:top w:val="none" w:sz="0" w:space="0" w:color="auto"/>
            <w:left w:val="none" w:sz="0" w:space="0" w:color="auto"/>
            <w:bottom w:val="none" w:sz="0" w:space="0" w:color="auto"/>
            <w:right w:val="none" w:sz="0" w:space="0" w:color="auto"/>
          </w:divBdr>
        </w:div>
        <w:div w:id="922224282">
          <w:marLeft w:val="0"/>
          <w:marRight w:val="0"/>
          <w:marTop w:val="0"/>
          <w:marBottom w:val="0"/>
          <w:divBdr>
            <w:top w:val="none" w:sz="0" w:space="0" w:color="auto"/>
            <w:left w:val="none" w:sz="0" w:space="0" w:color="auto"/>
            <w:bottom w:val="none" w:sz="0" w:space="0" w:color="auto"/>
            <w:right w:val="none" w:sz="0" w:space="0" w:color="auto"/>
          </w:divBdr>
        </w:div>
        <w:div w:id="1522930924">
          <w:marLeft w:val="0"/>
          <w:marRight w:val="0"/>
          <w:marTop w:val="0"/>
          <w:marBottom w:val="0"/>
          <w:divBdr>
            <w:top w:val="none" w:sz="0" w:space="0" w:color="auto"/>
            <w:left w:val="none" w:sz="0" w:space="0" w:color="auto"/>
            <w:bottom w:val="none" w:sz="0" w:space="0" w:color="auto"/>
            <w:right w:val="none" w:sz="0" w:space="0" w:color="auto"/>
          </w:divBdr>
        </w:div>
        <w:div w:id="663976313">
          <w:marLeft w:val="0"/>
          <w:marRight w:val="0"/>
          <w:marTop w:val="0"/>
          <w:marBottom w:val="0"/>
          <w:divBdr>
            <w:top w:val="none" w:sz="0" w:space="0" w:color="auto"/>
            <w:left w:val="none" w:sz="0" w:space="0" w:color="auto"/>
            <w:bottom w:val="none" w:sz="0" w:space="0" w:color="auto"/>
            <w:right w:val="none" w:sz="0" w:space="0" w:color="auto"/>
          </w:divBdr>
        </w:div>
        <w:div w:id="1184513140">
          <w:marLeft w:val="0"/>
          <w:marRight w:val="0"/>
          <w:marTop w:val="0"/>
          <w:marBottom w:val="0"/>
          <w:divBdr>
            <w:top w:val="none" w:sz="0" w:space="0" w:color="auto"/>
            <w:left w:val="none" w:sz="0" w:space="0" w:color="auto"/>
            <w:bottom w:val="none" w:sz="0" w:space="0" w:color="auto"/>
            <w:right w:val="none" w:sz="0" w:space="0" w:color="auto"/>
          </w:divBdr>
        </w:div>
        <w:div w:id="1389181419">
          <w:marLeft w:val="0"/>
          <w:marRight w:val="0"/>
          <w:marTop w:val="0"/>
          <w:marBottom w:val="0"/>
          <w:divBdr>
            <w:top w:val="none" w:sz="0" w:space="0" w:color="auto"/>
            <w:left w:val="none" w:sz="0" w:space="0" w:color="auto"/>
            <w:bottom w:val="none" w:sz="0" w:space="0" w:color="auto"/>
            <w:right w:val="none" w:sz="0" w:space="0" w:color="auto"/>
          </w:divBdr>
        </w:div>
        <w:div w:id="132210931">
          <w:marLeft w:val="0"/>
          <w:marRight w:val="0"/>
          <w:marTop w:val="0"/>
          <w:marBottom w:val="0"/>
          <w:divBdr>
            <w:top w:val="none" w:sz="0" w:space="0" w:color="auto"/>
            <w:left w:val="none" w:sz="0" w:space="0" w:color="auto"/>
            <w:bottom w:val="none" w:sz="0" w:space="0" w:color="auto"/>
            <w:right w:val="none" w:sz="0" w:space="0" w:color="auto"/>
          </w:divBdr>
        </w:div>
        <w:div w:id="1638335254">
          <w:marLeft w:val="0"/>
          <w:marRight w:val="0"/>
          <w:marTop w:val="0"/>
          <w:marBottom w:val="0"/>
          <w:divBdr>
            <w:top w:val="none" w:sz="0" w:space="0" w:color="auto"/>
            <w:left w:val="none" w:sz="0" w:space="0" w:color="auto"/>
            <w:bottom w:val="none" w:sz="0" w:space="0" w:color="auto"/>
            <w:right w:val="none" w:sz="0" w:space="0" w:color="auto"/>
          </w:divBdr>
        </w:div>
        <w:div w:id="1640528791">
          <w:marLeft w:val="0"/>
          <w:marRight w:val="0"/>
          <w:marTop w:val="0"/>
          <w:marBottom w:val="0"/>
          <w:divBdr>
            <w:top w:val="none" w:sz="0" w:space="0" w:color="auto"/>
            <w:left w:val="none" w:sz="0" w:space="0" w:color="auto"/>
            <w:bottom w:val="none" w:sz="0" w:space="0" w:color="auto"/>
            <w:right w:val="none" w:sz="0" w:space="0" w:color="auto"/>
          </w:divBdr>
        </w:div>
        <w:div w:id="1880166537">
          <w:marLeft w:val="0"/>
          <w:marRight w:val="0"/>
          <w:marTop w:val="0"/>
          <w:marBottom w:val="0"/>
          <w:divBdr>
            <w:top w:val="none" w:sz="0" w:space="0" w:color="auto"/>
            <w:left w:val="none" w:sz="0" w:space="0" w:color="auto"/>
            <w:bottom w:val="none" w:sz="0" w:space="0" w:color="auto"/>
            <w:right w:val="none" w:sz="0" w:space="0" w:color="auto"/>
          </w:divBdr>
        </w:div>
        <w:div w:id="1440418448">
          <w:marLeft w:val="0"/>
          <w:marRight w:val="0"/>
          <w:marTop w:val="0"/>
          <w:marBottom w:val="0"/>
          <w:divBdr>
            <w:top w:val="none" w:sz="0" w:space="0" w:color="auto"/>
            <w:left w:val="none" w:sz="0" w:space="0" w:color="auto"/>
            <w:bottom w:val="none" w:sz="0" w:space="0" w:color="auto"/>
            <w:right w:val="none" w:sz="0" w:space="0" w:color="auto"/>
          </w:divBdr>
        </w:div>
        <w:div w:id="963314798">
          <w:marLeft w:val="0"/>
          <w:marRight w:val="0"/>
          <w:marTop w:val="0"/>
          <w:marBottom w:val="0"/>
          <w:divBdr>
            <w:top w:val="none" w:sz="0" w:space="0" w:color="auto"/>
            <w:left w:val="none" w:sz="0" w:space="0" w:color="auto"/>
            <w:bottom w:val="none" w:sz="0" w:space="0" w:color="auto"/>
            <w:right w:val="none" w:sz="0" w:space="0" w:color="auto"/>
          </w:divBdr>
        </w:div>
        <w:div w:id="189101206">
          <w:marLeft w:val="0"/>
          <w:marRight w:val="0"/>
          <w:marTop w:val="0"/>
          <w:marBottom w:val="0"/>
          <w:divBdr>
            <w:top w:val="none" w:sz="0" w:space="0" w:color="auto"/>
            <w:left w:val="none" w:sz="0" w:space="0" w:color="auto"/>
            <w:bottom w:val="none" w:sz="0" w:space="0" w:color="auto"/>
            <w:right w:val="none" w:sz="0" w:space="0" w:color="auto"/>
          </w:divBdr>
        </w:div>
        <w:div w:id="1152716175">
          <w:marLeft w:val="0"/>
          <w:marRight w:val="0"/>
          <w:marTop w:val="0"/>
          <w:marBottom w:val="0"/>
          <w:divBdr>
            <w:top w:val="none" w:sz="0" w:space="0" w:color="auto"/>
            <w:left w:val="none" w:sz="0" w:space="0" w:color="auto"/>
            <w:bottom w:val="none" w:sz="0" w:space="0" w:color="auto"/>
            <w:right w:val="none" w:sz="0" w:space="0" w:color="auto"/>
          </w:divBdr>
        </w:div>
        <w:div w:id="1001009002">
          <w:marLeft w:val="0"/>
          <w:marRight w:val="0"/>
          <w:marTop w:val="0"/>
          <w:marBottom w:val="0"/>
          <w:divBdr>
            <w:top w:val="none" w:sz="0" w:space="0" w:color="auto"/>
            <w:left w:val="none" w:sz="0" w:space="0" w:color="auto"/>
            <w:bottom w:val="none" w:sz="0" w:space="0" w:color="auto"/>
            <w:right w:val="none" w:sz="0" w:space="0" w:color="auto"/>
          </w:divBdr>
        </w:div>
        <w:div w:id="175117123">
          <w:marLeft w:val="0"/>
          <w:marRight w:val="0"/>
          <w:marTop w:val="0"/>
          <w:marBottom w:val="0"/>
          <w:divBdr>
            <w:top w:val="none" w:sz="0" w:space="0" w:color="auto"/>
            <w:left w:val="none" w:sz="0" w:space="0" w:color="auto"/>
            <w:bottom w:val="none" w:sz="0" w:space="0" w:color="auto"/>
            <w:right w:val="none" w:sz="0" w:space="0" w:color="auto"/>
          </w:divBdr>
        </w:div>
        <w:div w:id="216939542">
          <w:marLeft w:val="0"/>
          <w:marRight w:val="0"/>
          <w:marTop w:val="0"/>
          <w:marBottom w:val="0"/>
          <w:divBdr>
            <w:top w:val="none" w:sz="0" w:space="0" w:color="auto"/>
            <w:left w:val="none" w:sz="0" w:space="0" w:color="auto"/>
            <w:bottom w:val="none" w:sz="0" w:space="0" w:color="auto"/>
            <w:right w:val="none" w:sz="0" w:space="0" w:color="auto"/>
          </w:divBdr>
        </w:div>
        <w:div w:id="1084691393">
          <w:marLeft w:val="0"/>
          <w:marRight w:val="0"/>
          <w:marTop w:val="0"/>
          <w:marBottom w:val="0"/>
          <w:divBdr>
            <w:top w:val="none" w:sz="0" w:space="0" w:color="auto"/>
            <w:left w:val="none" w:sz="0" w:space="0" w:color="auto"/>
            <w:bottom w:val="none" w:sz="0" w:space="0" w:color="auto"/>
            <w:right w:val="none" w:sz="0" w:space="0" w:color="auto"/>
          </w:divBdr>
        </w:div>
      </w:divsChild>
    </w:div>
    <w:div w:id="2104911705">
      <w:bodyDiv w:val="1"/>
      <w:marLeft w:val="0"/>
      <w:marRight w:val="0"/>
      <w:marTop w:val="0"/>
      <w:marBottom w:val="0"/>
      <w:divBdr>
        <w:top w:val="none" w:sz="0" w:space="0" w:color="auto"/>
        <w:left w:val="none" w:sz="0" w:space="0" w:color="auto"/>
        <w:bottom w:val="none" w:sz="0" w:space="0" w:color="auto"/>
        <w:right w:val="none" w:sz="0" w:space="0" w:color="auto"/>
      </w:divBdr>
      <w:divsChild>
        <w:div w:id="689718763">
          <w:marLeft w:val="0"/>
          <w:marRight w:val="0"/>
          <w:marTop w:val="0"/>
          <w:marBottom w:val="0"/>
          <w:divBdr>
            <w:top w:val="none" w:sz="0" w:space="0" w:color="auto"/>
            <w:left w:val="none" w:sz="0" w:space="0" w:color="auto"/>
            <w:bottom w:val="none" w:sz="0" w:space="0" w:color="auto"/>
            <w:right w:val="none" w:sz="0" w:space="0" w:color="auto"/>
          </w:divBdr>
        </w:div>
        <w:div w:id="1963682894">
          <w:marLeft w:val="0"/>
          <w:marRight w:val="0"/>
          <w:marTop w:val="0"/>
          <w:marBottom w:val="0"/>
          <w:divBdr>
            <w:top w:val="none" w:sz="0" w:space="0" w:color="auto"/>
            <w:left w:val="none" w:sz="0" w:space="0" w:color="auto"/>
            <w:bottom w:val="none" w:sz="0" w:space="0" w:color="auto"/>
            <w:right w:val="none" w:sz="0" w:space="0" w:color="auto"/>
          </w:divBdr>
        </w:div>
        <w:div w:id="202258889">
          <w:marLeft w:val="0"/>
          <w:marRight w:val="0"/>
          <w:marTop w:val="0"/>
          <w:marBottom w:val="0"/>
          <w:divBdr>
            <w:top w:val="none" w:sz="0" w:space="0" w:color="auto"/>
            <w:left w:val="none" w:sz="0" w:space="0" w:color="auto"/>
            <w:bottom w:val="none" w:sz="0" w:space="0" w:color="auto"/>
            <w:right w:val="none" w:sz="0" w:space="0" w:color="auto"/>
          </w:divBdr>
        </w:div>
        <w:div w:id="1975983681">
          <w:marLeft w:val="0"/>
          <w:marRight w:val="0"/>
          <w:marTop w:val="0"/>
          <w:marBottom w:val="0"/>
          <w:divBdr>
            <w:top w:val="none" w:sz="0" w:space="0" w:color="auto"/>
            <w:left w:val="none" w:sz="0" w:space="0" w:color="auto"/>
            <w:bottom w:val="none" w:sz="0" w:space="0" w:color="auto"/>
            <w:right w:val="none" w:sz="0" w:space="0" w:color="auto"/>
          </w:divBdr>
        </w:div>
        <w:div w:id="1082415749">
          <w:marLeft w:val="0"/>
          <w:marRight w:val="0"/>
          <w:marTop w:val="0"/>
          <w:marBottom w:val="0"/>
          <w:divBdr>
            <w:top w:val="none" w:sz="0" w:space="0" w:color="auto"/>
            <w:left w:val="none" w:sz="0" w:space="0" w:color="auto"/>
            <w:bottom w:val="none" w:sz="0" w:space="0" w:color="auto"/>
            <w:right w:val="none" w:sz="0" w:space="0" w:color="auto"/>
          </w:divBdr>
        </w:div>
        <w:div w:id="830870319">
          <w:marLeft w:val="0"/>
          <w:marRight w:val="0"/>
          <w:marTop w:val="0"/>
          <w:marBottom w:val="0"/>
          <w:divBdr>
            <w:top w:val="none" w:sz="0" w:space="0" w:color="auto"/>
            <w:left w:val="none" w:sz="0" w:space="0" w:color="auto"/>
            <w:bottom w:val="none" w:sz="0" w:space="0" w:color="auto"/>
            <w:right w:val="none" w:sz="0" w:space="0" w:color="auto"/>
          </w:divBdr>
        </w:div>
        <w:div w:id="2117211258">
          <w:marLeft w:val="0"/>
          <w:marRight w:val="0"/>
          <w:marTop w:val="0"/>
          <w:marBottom w:val="0"/>
          <w:divBdr>
            <w:top w:val="none" w:sz="0" w:space="0" w:color="auto"/>
            <w:left w:val="none" w:sz="0" w:space="0" w:color="auto"/>
            <w:bottom w:val="none" w:sz="0" w:space="0" w:color="auto"/>
            <w:right w:val="none" w:sz="0" w:space="0" w:color="auto"/>
          </w:divBdr>
        </w:div>
        <w:div w:id="159009378">
          <w:marLeft w:val="0"/>
          <w:marRight w:val="0"/>
          <w:marTop w:val="0"/>
          <w:marBottom w:val="0"/>
          <w:divBdr>
            <w:top w:val="none" w:sz="0" w:space="0" w:color="auto"/>
            <w:left w:val="none" w:sz="0" w:space="0" w:color="auto"/>
            <w:bottom w:val="none" w:sz="0" w:space="0" w:color="auto"/>
            <w:right w:val="none" w:sz="0" w:space="0" w:color="auto"/>
          </w:divBdr>
        </w:div>
        <w:div w:id="829443766">
          <w:marLeft w:val="0"/>
          <w:marRight w:val="0"/>
          <w:marTop w:val="0"/>
          <w:marBottom w:val="0"/>
          <w:divBdr>
            <w:top w:val="none" w:sz="0" w:space="0" w:color="auto"/>
            <w:left w:val="none" w:sz="0" w:space="0" w:color="auto"/>
            <w:bottom w:val="none" w:sz="0" w:space="0" w:color="auto"/>
            <w:right w:val="none" w:sz="0" w:space="0" w:color="auto"/>
          </w:divBdr>
        </w:div>
        <w:div w:id="713237713">
          <w:marLeft w:val="0"/>
          <w:marRight w:val="0"/>
          <w:marTop w:val="0"/>
          <w:marBottom w:val="0"/>
          <w:divBdr>
            <w:top w:val="none" w:sz="0" w:space="0" w:color="auto"/>
            <w:left w:val="none" w:sz="0" w:space="0" w:color="auto"/>
            <w:bottom w:val="none" w:sz="0" w:space="0" w:color="auto"/>
            <w:right w:val="none" w:sz="0" w:space="0" w:color="auto"/>
          </w:divBdr>
        </w:div>
        <w:div w:id="1919362070">
          <w:marLeft w:val="0"/>
          <w:marRight w:val="0"/>
          <w:marTop w:val="0"/>
          <w:marBottom w:val="0"/>
          <w:divBdr>
            <w:top w:val="none" w:sz="0" w:space="0" w:color="auto"/>
            <w:left w:val="none" w:sz="0" w:space="0" w:color="auto"/>
            <w:bottom w:val="none" w:sz="0" w:space="0" w:color="auto"/>
            <w:right w:val="none" w:sz="0" w:space="0" w:color="auto"/>
          </w:divBdr>
        </w:div>
        <w:div w:id="1683974628">
          <w:marLeft w:val="0"/>
          <w:marRight w:val="0"/>
          <w:marTop w:val="0"/>
          <w:marBottom w:val="0"/>
          <w:divBdr>
            <w:top w:val="none" w:sz="0" w:space="0" w:color="auto"/>
            <w:left w:val="none" w:sz="0" w:space="0" w:color="auto"/>
            <w:bottom w:val="none" w:sz="0" w:space="0" w:color="auto"/>
            <w:right w:val="none" w:sz="0" w:space="0" w:color="auto"/>
          </w:divBdr>
        </w:div>
        <w:div w:id="2105492126">
          <w:marLeft w:val="0"/>
          <w:marRight w:val="0"/>
          <w:marTop w:val="0"/>
          <w:marBottom w:val="0"/>
          <w:divBdr>
            <w:top w:val="none" w:sz="0" w:space="0" w:color="auto"/>
            <w:left w:val="none" w:sz="0" w:space="0" w:color="auto"/>
            <w:bottom w:val="none" w:sz="0" w:space="0" w:color="auto"/>
            <w:right w:val="none" w:sz="0" w:space="0" w:color="auto"/>
          </w:divBdr>
        </w:div>
        <w:div w:id="999162550">
          <w:marLeft w:val="0"/>
          <w:marRight w:val="0"/>
          <w:marTop w:val="0"/>
          <w:marBottom w:val="0"/>
          <w:divBdr>
            <w:top w:val="none" w:sz="0" w:space="0" w:color="auto"/>
            <w:left w:val="none" w:sz="0" w:space="0" w:color="auto"/>
            <w:bottom w:val="none" w:sz="0" w:space="0" w:color="auto"/>
            <w:right w:val="none" w:sz="0" w:space="0" w:color="auto"/>
          </w:divBdr>
        </w:div>
        <w:div w:id="2144226908">
          <w:marLeft w:val="0"/>
          <w:marRight w:val="0"/>
          <w:marTop w:val="0"/>
          <w:marBottom w:val="0"/>
          <w:divBdr>
            <w:top w:val="none" w:sz="0" w:space="0" w:color="auto"/>
            <w:left w:val="none" w:sz="0" w:space="0" w:color="auto"/>
            <w:bottom w:val="none" w:sz="0" w:space="0" w:color="auto"/>
            <w:right w:val="none" w:sz="0" w:space="0" w:color="auto"/>
          </w:divBdr>
        </w:div>
        <w:div w:id="1131678606">
          <w:marLeft w:val="0"/>
          <w:marRight w:val="0"/>
          <w:marTop w:val="0"/>
          <w:marBottom w:val="0"/>
          <w:divBdr>
            <w:top w:val="none" w:sz="0" w:space="0" w:color="auto"/>
            <w:left w:val="none" w:sz="0" w:space="0" w:color="auto"/>
            <w:bottom w:val="none" w:sz="0" w:space="0" w:color="auto"/>
            <w:right w:val="none" w:sz="0" w:space="0" w:color="auto"/>
          </w:divBdr>
        </w:div>
        <w:div w:id="1354110538">
          <w:marLeft w:val="0"/>
          <w:marRight w:val="0"/>
          <w:marTop w:val="0"/>
          <w:marBottom w:val="0"/>
          <w:divBdr>
            <w:top w:val="none" w:sz="0" w:space="0" w:color="auto"/>
            <w:left w:val="none" w:sz="0" w:space="0" w:color="auto"/>
            <w:bottom w:val="none" w:sz="0" w:space="0" w:color="auto"/>
            <w:right w:val="none" w:sz="0" w:space="0" w:color="auto"/>
          </w:divBdr>
        </w:div>
        <w:div w:id="759445236">
          <w:marLeft w:val="0"/>
          <w:marRight w:val="0"/>
          <w:marTop w:val="0"/>
          <w:marBottom w:val="0"/>
          <w:divBdr>
            <w:top w:val="none" w:sz="0" w:space="0" w:color="auto"/>
            <w:left w:val="none" w:sz="0" w:space="0" w:color="auto"/>
            <w:bottom w:val="none" w:sz="0" w:space="0" w:color="auto"/>
            <w:right w:val="none" w:sz="0" w:space="0" w:color="auto"/>
          </w:divBdr>
        </w:div>
        <w:div w:id="1010303569">
          <w:marLeft w:val="0"/>
          <w:marRight w:val="0"/>
          <w:marTop w:val="0"/>
          <w:marBottom w:val="0"/>
          <w:divBdr>
            <w:top w:val="none" w:sz="0" w:space="0" w:color="auto"/>
            <w:left w:val="none" w:sz="0" w:space="0" w:color="auto"/>
            <w:bottom w:val="none" w:sz="0" w:space="0" w:color="auto"/>
            <w:right w:val="none" w:sz="0" w:space="0" w:color="auto"/>
          </w:divBdr>
        </w:div>
        <w:div w:id="1924491278">
          <w:marLeft w:val="0"/>
          <w:marRight w:val="0"/>
          <w:marTop w:val="0"/>
          <w:marBottom w:val="0"/>
          <w:divBdr>
            <w:top w:val="none" w:sz="0" w:space="0" w:color="auto"/>
            <w:left w:val="none" w:sz="0" w:space="0" w:color="auto"/>
            <w:bottom w:val="none" w:sz="0" w:space="0" w:color="auto"/>
            <w:right w:val="none" w:sz="0" w:space="0" w:color="auto"/>
          </w:divBdr>
        </w:div>
        <w:div w:id="181208610">
          <w:marLeft w:val="0"/>
          <w:marRight w:val="0"/>
          <w:marTop w:val="0"/>
          <w:marBottom w:val="0"/>
          <w:divBdr>
            <w:top w:val="none" w:sz="0" w:space="0" w:color="auto"/>
            <w:left w:val="none" w:sz="0" w:space="0" w:color="auto"/>
            <w:bottom w:val="none" w:sz="0" w:space="0" w:color="auto"/>
            <w:right w:val="none" w:sz="0" w:space="0" w:color="auto"/>
          </w:divBdr>
        </w:div>
        <w:div w:id="1138037402">
          <w:marLeft w:val="0"/>
          <w:marRight w:val="0"/>
          <w:marTop w:val="0"/>
          <w:marBottom w:val="0"/>
          <w:divBdr>
            <w:top w:val="none" w:sz="0" w:space="0" w:color="auto"/>
            <w:left w:val="none" w:sz="0" w:space="0" w:color="auto"/>
            <w:bottom w:val="none" w:sz="0" w:space="0" w:color="auto"/>
            <w:right w:val="none" w:sz="0" w:space="0" w:color="auto"/>
          </w:divBdr>
        </w:div>
        <w:div w:id="637800367">
          <w:marLeft w:val="0"/>
          <w:marRight w:val="0"/>
          <w:marTop w:val="0"/>
          <w:marBottom w:val="0"/>
          <w:divBdr>
            <w:top w:val="none" w:sz="0" w:space="0" w:color="auto"/>
            <w:left w:val="none" w:sz="0" w:space="0" w:color="auto"/>
            <w:bottom w:val="none" w:sz="0" w:space="0" w:color="auto"/>
            <w:right w:val="none" w:sz="0" w:space="0" w:color="auto"/>
          </w:divBdr>
        </w:div>
        <w:div w:id="1125123409">
          <w:marLeft w:val="0"/>
          <w:marRight w:val="0"/>
          <w:marTop w:val="0"/>
          <w:marBottom w:val="0"/>
          <w:divBdr>
            <w:top w:val="none" w:sz="0" w:space="0" w:color="auto"/>
            <w:left w:val="none" w:sz="0" w:space="0" w:color="auto"/>
            <w:bottom w:val="none" w:sz="0" w:space="0" w:color="auto"/>
            <w:right w:val="none" w:sz="0" w:space="0" w:color="auto"/>
          </w:divBdr>
        </w:div>
      </w:divsChild>
    </w:div>
    <w:div w:id="21254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2508-CF4A-4B61-B151-FA115D5C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27695</Words>
  <Characters>166171</Characters>
  <Application>Microsoft Office Word</Application>
  <DocSecurity>0</DocSecurity>
  <Lines>1384</Lines>
  <Paragraphs>386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Zembrzuski</dc:creator>
  <cp:keywords/>
  <dc:description/>
  <cp:lastModifiedBy>Kamil Zembrzuski</cp:lastModifiedBy>
  <cp:revision>3</cp:revision>
  <cp:lastPrinted>2017-10-09T19:38:00Z</cp:lastPrinted>
  <dcterms:created xsi:type="dcterms:W3CDTF">2017-11-30T19:58:00Z</dcterms:created>
  <dcterms:modified xsi:type="dcterms:W3CDTF">2017-12-01T13:38:00Z</dcterms:modified>
</cp:coreProperties>
</file>